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C8" w:rsidRPr="00BA49CF" w:rsidRDefault="001277F4" w:rsidP="001277F4">
      <w:pPr>
        <w:pStyle w:val="nadpis"/>
        <w:spacing w:before="0" w:beforeAutospacing="0" w:after="0" w:afterAutospacing="0"/>
        <w:jc w:val="center"/>
        <w:rPr>
          <w:b/>
          <w:sz w:val="40"/>
          <w:szCs w:val="40"/>
          <w:lang w:val="cs-CZ"/>
        </w:rPr>
      </w:pPr>
      <w:r w:rsidRPr="00BA49CF">
        <w:rPr>
          <w:b/>
          <w:sz w:val="40"/>
          <w:szCs w:val="40"/>
          <w:lang w:val="cs-CZ"/>
        </w:rPr>
        <w:t>SMLOUVA</w:t>
      </w:r>
      <w:r w:rsidR="005E7171" w:rsidRPr="00BA49CF">
        <w:rPr>
          <w:b/>
          <w:sz w:val="40"/>
          <w:szCs w:val="40"/>
          <w:lang w:val="cs-CZ"/>
        </w:rPr>
        <w:t xml:space="preserve"> </w:t>
      </w:r>
    </w:p>
    <w:p w:rsidR="001277F4" w:rsidRPr="00A211C5" w:rsidRDefault="008F3D1A" w:rsidP="001277F4">
      <w:pPr>
        <w:pStyle w:val="nadpis"/>
        <w:spacing w:before="0" w:beforeAutospacing="0" w:after="0" w:afterAutospacing="0"/>
        <w:jc w:val="center"/>
        <w:rPr>
          <w:b/>
          <w:sz w:val="36"/>
          <w:szCs w:val="40"/>
          <w:lang w:val="cs-CZ"/>
        </w:rPr>
      </w:pPr>
      <w:r>
        <w:rPr>
          <w:b/>
          <w:sz w:val="36"/>
          <w:szCs w:val="40"/>
          <w:lang w:val="cs-CZ"/>
        </w:rPr>
        <w:t>o poskytování služeb</w:t>
      </w:r>
    </w:p>
    <w:p w:rsidR="007A7348" w:rsidRPr="00BA49CF" w:rsidRDefault="007A7348" w:rsidP="001277F4">
      <w:pPr>
        <w:spacing w:before="0"/>
        <w:jc w:val="center"/>
        <w:rPr>
          <w:rFonts w:ascii="Times New Roman" w:hAnsi="Times New Roman"/>
          <w:color w:val="000000"/>
          <w:szCs w:val="22"/>
        </w:rPr>
      </w:pPr>
    </w:p>
    <w:p w:rsidR="001277F4" w:rsidRPr="00066477" w:rsidRDefault="00AC398C" w:rsidP="001277F4">
      <w:pPr>
        <w:spacing w:before="0"/>
        <w:jc w:val="center"/>
        <w:rPr>
          <w:rFonts w:ascii="Times New Roman" w:hAnsi="Times New Roman"/>
          <w:color w:val="000000"/>
          <w:sz w:val="32"/>
          <w:szCs w:val="22"/>
        </w:rPr>
      </w:pPr>
      <w:r>
        <w:rPr>
          <w:rFonts w:ascii="Times New Roman" w:hAnsi="Times New Roman"/>
          <w:color w:val="000000"/>
          <w:sz w:val="32"/>
          <w:szCs w:val="22"/>
        </w:rPr>
        <w:t xml:space="preserve">číslo:  </w:t>
      </w:r>
      <w:r w:rsidR="00E536B5">
        <w:rPr>
          <w:rFonts w:ascii="Times New Roman" w:hAnsi="Times New Roman"/>
          <w:color w:val="000000"/>
          <w:sz w:val="32"/>
          <w:szCs w:val="22"/>
        </w:rPr>
        <w:t xml:space="preserve">- </w:t>
      </w:r>
      <w:r w:rsidR="007E63C8" w:rsidRPr="00066477">
        <w:rPr>
          <w:rFonts w:ascii="Times New Roman" w:hAnsi="Times New Roman"/>
          <w:color w:val="000000"/>
          <w:sz w:val="32"/>
          <w:szCs w:val="22"/>
        </w:rPr>
        <w:t>---</w:t>
      </w:r>
      <w:r w:rsidR="00BA49CF" w:rsidRPr="00066477">
        <w:rPr>
          <w:rFonts w:ascii="Times New Roman" w:hAnsi="Times New Roman"/>
          <w:color w:val="000000"/>
          <w:sz w:val="32"/>
          <w:szCs w:val="22"/>
        </w:rPr>
        <w:t>/00/</w:t>
      </w:r>
      <w:r w:rsidR="007E63C8" w:rsidRPr="00066477">
        <w:rPr>
          <w:rFonts w:ascii="Times New Roman" w:hAnsi="Times New Roman"/>
          <w:color w:val="000000"/>
          <w:sz w:val="32"/>
          <w:szCs w:val="22"/>
        </w:rPr>
        <w:t>13</w:t>
      </w:r>
    </w:p>
    <w:p w:rsidR="007A7348" w:rsidRPr="00BA49CF" w:rsidRDefault="007A7348" w:rsidP="001277F4">
      <w:pPr>
        <w:spacing w:before="0"/>
        <w:jc w:val="center"/>
        <w:rPr>
          <w:rFonts w:ascii="Times New Roman" w:hAnsi="Times New Roman"/>
          <w:color w:val="000000"/>
          <w:sz w:val="22"/>
          <w:szCs w:val="22"/>
        </w:rPr>
      </w:pPr>
    </w:p>
    <w:p w:rsidR="001277F4" w:rsidRPr="00BA49CF" w:rsidRDefault="001277F4" w:rsidP="001277F4">
      <w:pPr>
        <w:spacing w:before="0"/>
        <w:jc w:val="center"/>
        <w:rPr>
          <w:rFonts w:ascii="Times New Roman" w:hAnsi="Times New Roman"/>
          <w:sz w:val="22"/>
          <w:szCs w:val="22"/>
        </w:rPr>
      </w:pPr>
      <w:r w:rsidRPr="00BA49CF">
        <w:rPr>
          <w:rFonts w:ascii="Times New Roman" w:hAnsi="Times New Roman"/>
          <w:color w:val="000000"/>
          <w:sz w:val="22"/>
          <w:szCs w:val="22"/>
        </w:rPr>
        <w:t>uzavřená podle obchodního zákoníku č. 513/1991 Sb. v platném znění na zajištění</w:t>
      </w:r>
    </w:p>
    <w:p w:rsidR="001277F4" w:rsidRPr="00BA49CF" w:rsidRDefault="001277F4" w:rsidP="001277F4">
      <w:pPr>
        <w:spacing w:before="0"/>
        <w:jc w:val="center"/>
        <w:rPr>
          <w:rFonts w:ascii="Times New Roman" w:hAnsi="Times New Roman"/>
          <w:sz w:val="22"/>
          <w:szCs w:val="22"/>
        </w:rPr>
      </w:pPr>
    </w:p>
    <w:p w:rsidR="001277F4" w:rsidRPr="00BA49CF" w:rsidRDefault="001277F4" w:rsidP="001277F4">
      <w:pPr>
        <w:spacing w:before="0"/>
        <w:jc w:val="center"/>
        <w:rPr>
          <w:rFonts w:ascii="Times New Roman" w:hAnsi="Times New Roman"/>
          <w:color w:val="000000"/>
          <w:sz w:val="22"/>
          <w:szCs w:val="22"/>
        </w:rPr>
      </w:pPr>
    </w:p>
    <w:p w:rsidR="001277F4" w:rsidRPr="00BA49CF" w:rsidRDefault="001277F4" w:rsidP="001277F4">
      <w:pPr>
        <w:spacing w:before="0"/>
        <w:jc w:val="center"/>
        <w:rPr>
          <w:rFonts w:ascii="Times New Roman" w:hAnsi="Times New Roman"/>
          <w:sz w:val="28"/>
          <w:szCs w:val="28"/>
        </w:rPr>
      </w:pPr>
      <w:r w:rsidRPr="00BA49CF" w:rsidDel="00FA6F29">
        <w:rPr>
          <w:rFonts w:ascii="Times New Roman" w:hAnsi="Times New Roman"/>
          <w:color w:val="000000"/>
          <w:sz w:val="28"/>
          <w:szCs w:val="28"/>
        </w:rPr>
        <w:t xml:space="preserve"> </w:t>
      </w:r>
      <w:r w:rsidRPr="00BA49CF">
        <w:rPr>
          <w:rFonts w:ascii="Times New Roman" w:hAnsi="Times New Roman"/>
          <w:b/>
          <w:bCs/>
          <w:sz w:val="28"/>
          <w:szCs w:val="28"/>
        </w:rPr>
        <w:t>„</w:t>
      </w:r>
      <w:r w:rsidR="009A11BE">
        <w:rPr>
          <w:rFonts w:ascii="Times New Roman" w:hAnsi="Times New Roman"/>
          <w:b/>
          <w:sz w:val="26"/>
          <w:szCs w:val="26"/>
        </w:rPr>
        <w:t>Zajištění datových služeb pro propojení poboček do počítačové sítě a připojení do sítě Internet</w:t>
      </w:r>
      <w:r w:rsidRPr="00BA49CF">
        <w:rPr>
          <w:rFonts w:ascii="Times New Roman" w:hAnsi="Times New Roman"/>
          <w:b/>
          <w:bCs/>
          <w:sz w:val="28"/>
          <w:szCs w:val="28"/>
        </w:rPr>
        <w:t>“</w:t>
      </w:r>
    </w:p>
    <w:p w:rsidR="001277F4" w:rsidRPr="00BA49CF" w:rsidRDefault="001277F4" w:rsidP="001277F4">
      <w:pPr>
        <w:spacing w:before="0"/>
        <w:jc w:val="center"/>
        <w:rPr>
          <w:rFonts w:ascii="Times New Roman" w:hAnsi="Times New Roman"/>
          <w:sz w:val="22"/>
          <w:szCs w:val="22"/>
        </w:rPr>
      </w:pPr>
      <w:r w:rsidRPr="00BA49CF">
        <w:rPr>
          <w:rFonts w:ascii="Times New Roman" w:hAnsi="Times New Roman"/>
          <w:b/>
          <w:bCs/>
          <w:sz w:val="22"/>
          <w:szCs w:val="22"/>
        </w:rPr>
        <w:t> </w:t>
      </w:r>
    </w:p>
    <w:p w:rsidR="001277F4" w:rsidRPr="00BA49CF" w:rsidRDefault="001277F4" w:rsidP="001277F4">
      <w:pPr>
        <w:spacing w:before="0"/>
        <w:jc w:val="center"/>
        <w:rPr>
          <w:rFonts w:ascii="Times New Roman" w:hAnsi="Times New Roman"/>
          <w:sz w:val="22"/>
          <w:szCs w:val="22"/>
        </w:rPr>
      </w:pPr>
    </w:p>
    <w:p w:rsidR="001277F4" w:rsidRPr="00E80DF3" w:rsidRDefault="00985EE8" w:rsidP="001277F4">
      <w:pPr>
        <w:jc w:val="center"/>
        <w:rPr>
          <w:rFonts w:ascii="Times New Roman" w:hAnsi="Times New Roman"/>
          <w:b/>
          <w:sz w:val="24"/>
          <w:szCs w:val="22"/>
          <w:u w:val="single"/>
        </w:rPr>
      </w:pPr>
      <w:r w:rsidRPr="00E80DF3">
        <w:rPr>
          <w:rFonts w:ascii="Times New Roman" w:hAnsi="Times New Roman"/>
          <w:b/>
          <w:sz w:val="24"/>
          <w:szCs w:val="22"/>
          <w:u w:val="single"/>
        </w:rPr>
        <w:t>I.      Smluvní strany</w:t>
      </w:r>
    </w:p>
    <w:p w:rsidR="001277F4" w:rsidRPr="00D1370A" w:rsidRDefault="001277F4" w:rsidP="001277F4">
      <w:pPr>
        <w:pStyle w:val="Zhlav"/>
        <w:tabs>
          <w:tab w:val="clear" w:pos="4536"/>
        </w:tabs>
        <w:spacing w:before="0"/>
        <w:rPr>
          <w:rFonts w:ascii="Times New Roman" w:hAnsi="Times New Roman"/>
          <w:sz w:val="22"/>
          <w:szCs w:val="22"/>
          <w:u w:val="single"/>
        </w:rPr>
      </w:pPr>
      <w:r w:rsidRPr="00D1370A">
        <w:rPr>
          <w:rFonts w:ascii="Times New Roman" w:hAnsi="Times New Roman"/>
          <w:sz w:val="22"/>
          <w:szCs w:val="22"/>
          <w:u w:val="single"/>
        </w:rPr>
        <w:t> </w:t>
      </w:r>
    </w:p>
    <w:p w:rsidR="001277F4" w:rsidRPr="00BA49CF" w:rsidRDefault="001277F4" w:rsidP="001277F4">
      <w:pPr>
        <w:pStyle w:val="Zhlav"/>
        <w:tabs>
          <w:tab w:val="clear" w:pos="4536"/>
        </w:tabs>
        <w:spacing w:before="0"/>
        <w:rPr>
          <w:rFonts w:ascii="Times New Roman" w:hAnsi="Times New Roman"/>
          <w:sz w:val="22"/>
          <w:szCs w:val="22"/>
        </w:rPr>
      </w:pP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Společnost:</w:t>
      </w:r>
      <w:r w:rsidRPr="00BA49CF">
        <w:rPr>
          <w:rFonts w:ascii="Times New Roman" w:hAnsi="Times New Roman"/>
          <w:sz w:val="22"/>
          <w:szCs w:val="22"/>
        </w:rPr>
        <w:tab/>
      </w:r>
      <w:r w:rsidRPr="00BA49CF">
        <w:rPr>
          <w:rFonts w:ascii="Times New Roman" w:hAnsi="Times New Roman"/>
          <w:b/>
          <w:bCs/>
          <w:sz w:val="22"/>
          <w:szCs w:val="22"/>
        </w:rPr>
        <w:t>ARMÁDNÍ SERVISNÍ, příspěvková organizace</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Se sídlem:</w:t>
      </w:r>
      <w:r w:rsidRPr="00BA49CF">
        <w:rPr>
          <w:rFonts w:ascii="Times New Roman" w:hAnsi="Times New Roman"/>
          <w:sz w:val="22"/>
          <w:szCs w:val="22"/>
        </w:rPr>
        <w:tab/>
      </w:r>
      <w:proofErr w:type="spellStart"/>
      <w:r w:rsidRPr="00BA49CF">
        <w:rPr>
          <w:rFonts w:ascii="Times New Roman" w:hAnsi="Times New Roman"/>
          <w:sz w:val="22"/>
          <w:szCs w:val="22"/>
        </w:rPr>
        <w:t>Podbabská</w:t>
      </w:r>
      <w:proofErr w:type="spellEnd"/>
      <w:r w:rsidRPr="00BA49CF">
        <w:rPr>
          <w:rFonts w:ascii="Times New Roman" w:hAnsi="Times New Roman"/>
          <w:sz w:val="22"/>
          <w:szCs w:val="22"/>
        </w:rPr>
        <w:t xml:space="preserve"> 1589/1, 160 00 Praha 6 - Dejvice</w:t>
      </w:r>
    </w:p>
    <w:p w:rsidR="001277F4" w:rsidRPr="00BA49CF" w:rsidRDefault="00C44ECF"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Jejímž jménem jedná</w:t>
      </w:r>
      <w:r w:rsidR="001277F4" w:rsidRPr="00BA49CF">
        <w:rPr>
          <w:rFonts w:ascii="Times New Roman" w:hAnsi="Times New Roman"/>
          <w:sz w:val="22"/>
          <w:szCs w:val="22"/>
        </w:rPr>
        <w:t>:</w:t>
      </w:r>
      <w:r w:rsidR="001277F4" w:rsidRPr="00BA49CF">
        <w:rPr>
          <w:rFonts w:ascii="Times New Roman" w:hAnsi="Times New Roman"/>
          <w:sz w:val="22"/>
          <w:szCs w:val="22"/>
        </w:rPr>
        <w:tab/>
      </w:r>
      <w:r w:rsidRPr="00BA49CF">
        <w:rPr>
          <w:rFonts w:ascii="Times New Roman" w:hAnsi="Times New Roman"/>
          <w:sz w:val="22"/>
          <w:szCs w:val="22"/>
        </w:rPr>
        <w:t xml:space="preserve">ředitelka </w:t>
      </w:r>
      <w:r w:rsidR="001277F4" w:rsidRPr="00BA49CF">
        <w:rPr>
          <w:rFonts w:ascii="Times New Roman" w:hAnsi="Times New Roman"/>
          <w:sz w:val="22"/>
          <w:szCs w:val="22"/>
        </w:rPr>
        <w:t xml:space="preserve">Ing. Dagmar </w:t>
      </w:r>
      <w:r w:rsidRPr="00BA49CF">
        <w:rPr>
          <w:rFonts w:ascii="Times New Roman" w:hAnsi="Times New Roman"/>
          <w:sz w:val="22"/>
          <w:szCs w:val="22"/>
        </w:rPr>
        <w:t>Kynclová</w:t>
      </w:r>
      <w:r w:rsidR="001277F4" w:rsidRPr="00BA49CF">
        <w:rPr>
          <w:rFonts w:ascii="Times New Roman" w:hAnsi="Times New Roman"/>
          <w:sz w:val="22"/>
          <w:szCs w:val="22"/>
        </w:rPr>
        <w:t>, MBA</w:t>
      </w:r>
      <w:r w:rsidR="00B01E8B" w:rsidRPr="00BA49CF">
        <w:rPr>
          <w:rFonts w:ascii="Times New Roman" w:hAnsi="Times New Roman"/>
          <w:sz w:val="22"/>
          <w:szCs w:val="22"/>
        </w:rPr>
        <w:t>.</w:t>
      </w:r>
    </w:p>
    <w:p w:rsidR="001277F4" w:rsidRPr="00BA49CF" w:rsidRDefault="001277F4" w:rsidP="008578D2">
      <w:pPr>
        <w:tabs>
          <w:tab w:val="left" w:pos="3119"/>
        </w:tabs>
        <w:spacing w:before="40"/>
        <w:rPr>
          <w:rFonts w:ascii="Times New Roman" w:hAnsi="Times New Roman"/>
          <w:sz w:val="22"/>
          <w:szCs w:val="22"/>
        </w:rPr>
      </w:pPr>
      <w:r w:rsidRPr="00BA49CF">
        <w:rPr>
          <w:rFonts w:ascii="Times New Roman" w:hAnsi="Times New Roman"/>
          <w:color w:val="000000"/>
          <w:sz w:val="22"/>
          <w:szCs w:val="22"/>
        </w:rPr>
        <w:t>IČ:</w:t>
      </w:r>
      <w:r w:rsidRPr="00BA49CF">
        <w:rPr>
          <w:rFonts w:ascii="Times New Roman" w:hAnsi="Times New Roman"/>
          <w:color w:val="000000"/>
          <w:sz w:val="22"/>
          <w:szCs w:val="22"/>
        </w:rPr>
        <w:tab/>
        <w:t>60460580</w:t>
      </w:r>
    </w:p>
    <w:p w:rsidR="001277F4" w:rsidRPr="00BA49CF" w:rsidRDefault="001277F4" w:rsidP="008578D2">
      <w:pPr>
        <w:tabs>
          <w:tab w:val="left" w:pos="3119"/>
        </w:tabs>
        <w:spacing w:before="40"/>
        <w:rPr>
          <w:rFonts w:ascii="Times New Roman" w:hAnsi="Times New Roman"/>
          <w:sz w:val="22"/>
          <w:szCs w:val="22"/>
        </w:rPr>
      </w:pPr>
      <w:r w:rsidRPr="00BA49CF">
        <w:rPr>
          <w:rFonts w:ascii="Times New Roman" w:hAnsi="Times New Roman"/>
          <w:color w:val="000000"/>
          <w:sz w:val="22"/>
          <w:szCs w:val="22"/>
        </w:rPr>
        <w:t>DIČ:</w:t>
      </w:r>
      <w:r w:rsidRPr="00BA49CF">
        <w:rPr>
          <w:rFonts w:ascii="Times New Roman" w:hAnsi="Times New Roman"/>
          <w:color w:val="000000"/>
          <w:sz w:val="22"/>
          <w:szCs w:val="22"/>
        </w:rPr>
        <w:tab/>
        <w:t>CZ60460580</w:t>
      </w:r>
    </w:p>
    <w:p w:rsidR="001277F4" w:rsidRPr="00BA49CF" w:rsidRDefault="001277F4" w:rsidP="008578D2">
      <w:pPr>
        <w:tabs>
          <w:tab w:val="left" w:pos="3119"/>
        </w:tabs>
        <w:spacing w:before="40"/>
        <w:rPr>
          <w:rFonts w:ascii="Times New Roman" w:hAnsi="Times New Roman"/>
          <w:color w:val="000000"/>
          <w:sz w:val="22"/>
          <w:szCs w:val="22"/>
        </w:rPr>
      </w:pPr>
      <w:r w:rsidRPr="00BA49CF">
        <w:rPr>
          <w:rFonts w:ascii="Times New Roman" w:hAnsi="Times New Roman"/>
          <w:color w:val="000000"/>
          <w:sz w:val="22"/>
          <w:szCs w:val="22"/>
        </w:rPr>
        <w:t>Bankovní spojení:</w:t>
      </w:r>
      <w:r w:rsidRPr="00BA49CF">
        <w:rPr>
          <w:rFonts w:ascii="Times New Roman" w:hAnsi="Times New Roman"/>
          <w:color w:val="000000"/>
          <w:sz w:val="22"/>
          <w:szCs w:val="22"/>
        </w:rPr>
        <w:tab/>
      </w:r>
      <w:r w:rsidR="00C44ECF" w:rsidRPr="00BA49CF">
        <w:rPr>
          <w:rFonts w:ascii="Times New Roman" w:hAnsi="Times New Roman"/>
          <w:color w:val="000000"/>
          <w:sz w:val="22"/>
          <w:szCs w:val="22"/>
        </w:rPr>
        <w:t xml:space="preserve">ČNB, </w:t>
      </w:r>
      <w:r w:rsidR="00985EE8" w:rsidRPr="00BA49CF">
        <w:rPr>
          <w:rFonts w:ascii="Times New Roman" w:hAnsi="Times New Roman"/>
          <w:color w:val="000000"/>
          <w:sz w:val="22"/>
          <w:szCs w:val="22"/>
        </w:rPr>
        <w:t>Na Příkopě 28</w:t>
      </w:r>
      <w:r w:rsidR="00C44ECF" w:rsidRPr="00BA49CF">
        <w:rPr>
          <w:rFonts w:ascii="Times New Roman" w:hAnsi="Times New Roman"/>
          <w:color w:val="000000"/>
          <w:sz w:val="22"/>
          <w:szCs w:val="22"/>
        </w:rPr>
        <w:t>, Praha 1</w:t>
      </w:r>
    </w:p>
    <w:p w:rsidR="001277F4" w:rsidRPr="00BA49CF" w:rsidRDefault="001277F4" w:rsidP="008578D2">
      <w:pPr>
        <w:pStyle w:val="Normlnweb"/>
        <w:tabs>
          <w:tab w:val="left" w:pos="3119"/>
        </w:tabs>
        <w:spacing w:before="40" w:after="0"/>
        <w:rPr>
          <w:rFonts w:eastAsia="SimSun"/>
          <w:snapToGrid/>
          <w:sz w:val="22"/>
          <w:szCs w:val="22"/>
          <w:lang w:eastAsia="zh-CN"/>
        </w:rPr>
      </w:pPr>
      <w:r w:rsidRPr="00BA49CF">
        <w:rPr>
          <w:sz w:val="22"/>
          <w:szCs w:val="22"/>
        </w:rPr>
        <w:t>Číslo účtu:</w:t>
      </w:r>
      <w:r w:rsidRPr="00BA49CF">
        <w:rPr>
          <w:sz w:val="22"/>
          <w:szCs w:val="22"/>
        </w:rPr>
        <w:tab/>
      </w:r>
      <w:r w:rsidR="00985EE8" w:rsidRPr="00BA49CF">
        <w:rPr>
          <w:rFonts w:eastAsia="SimSun"/>
          <w:snapToGrid/>
          <w:sz w:val="22"/>
          <w:szCs w:val="22"/>
          <w:lang w:eastAsia="zh-CN"/>
        </w:rPr>
        <w:t>30523881/0710</w:t>
      </w:r>
    </w:p>
    <w:p w:rsidR="006E2217" w:rsidRPr="00BA49CF" w:rsidRDefault="00772002" w:rsidP="008578D2">
      <w:pPr>
        <w:pStyle w:val="Normlnweb"/>
        <w:tabs>
          <w:tab w:val="left" w:pos="3119"/>
        </w:tabs>
        <w:spacing w:before="40" w:after="0"/>
        <w:rPr>
          <w:rFonts w:eastAsia="SimSun"/>
          <w:snapToGrid/>
          <w:sz w:val="22"/>
          <w:szCs w:val="22"/>
          <w:lang w:eastAsia="zh-CN"/>
        </w:rPr>
      </w:pPr>
      <w:r w:rsidRPr="00BA49CF">
        <w:rPr>
          <w:rFonts w:eastAsia="SimSun"/>
          <w:snapToGrid/>
          <w:sz w:val="22"/>
          <w:szCs w:val="22"/>
          <w:lang w:eastAsia="zh-CN"/>
        </w:rPr>
        <w:t>ID</w:t>
      </w:r>
      <w:r w:rsidR="006E2217" w:rsidRPr="00BA49CF">
        <w:rPr>
          <w:rFonts w:eastAsia="SimSun"/>
          <w:snapToGrid/>
          <w:sz w:val="22"/>
          <w:szCs w:val="22"/>
          <w:lang w:eastAsia="zh-CN"/>
        </w:rPr>
        <w:t xml:space="preserve"> datové schránky:</w:t>
      </w:r>
      <w:r w:rsidR="006E2217" w:rsidRPr="00BA49CF">
        <w:rPr>
          <w:rFonts w:eastAsia="SimSun"/>
          <w:snapToGrid/>
          <w:sz w:val="22"/>
          <w:szCs w:val="22"/>
          <w:lang w:eastAsia="zh-CN"/>
        </w:rPr>
        <w:tab/>
      </w:r>
      <w:r w:rsidR="00985EE8" w:rsidRPr="00BA49CF">
        <w:rPr>
          <w:rFonts w:eastAsia="SimSun"/>
          <w:snapToGrid/>
          <w:sz w:val="22"/>
          <w:szCs w:val="22"/>
          <w:lang w:eastAsia="zh-CN"/>
        </w:rPr>
        <w:t>dugmkm6</w:t>
      </w:r>
    </w:p>
    <w:p w:rsidR="001277F4" w:rsidRPr="00BA49CF" w:rsidRDefault="00985EE8" w:rsidP="008578D2">
      <w:pPr>
        <w:pStyle w:val="Zhlav"/>
        <w:tabs>
          <w:tab w:val="clear" w:pos="4536"/>
          <w:tab w:val="left" w:pos="3119"/>
        </w:tabs>
        <w:spacing w:before="0"/>
        <w:rPr>
          <w:rFonts w:ascii="Times New Roman" w:hAnsi="Times New Roman"/>
          <w:color w:val="000000"/>
          <w:sz w:val="22"/>
          <w:szCs w:val="22"/>
        </w:rPr>
      </w:pPr>
      <w:r w:rsidRPr="00BA49CF">
        <w:rPr>
          <w:rFonts w:ascii="Times New Roman" w:hAnsi="Times New Roman"/>
          <w:color w:val="000000"/>
          <w:sz w:val="22"/>
          <w:szCs w:val="22"/>
        </w:rPr>
        <w:t> </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dále jen „Objednatel“</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 </w:t>
      </w:r>
    </w:p>
    <w:p w:rsidR="001277F4" w:rsidRPr="00BA49CF" w:rsidRDefault="001277F4" w:rsidP="008578D2">
      <w:pPr>
        <w:pStyle w:val="Zhlav"/>
        <w:tabs>
          <w:tab w:val="clear" w:pos="4536"/>
          <w:tab w:val="left" w:pos="3119"/>
        </w:tabs>
        <w:spacing w:before="0"/>
        <w:jc w:val="center"/>
        <w:rPr>
          <w:rFonts w:ascii="Times New Roman" w:hAnsi="Times New Roman"/>
          <w:sz w:val="22"/>
          <w:szCs w:val="22"/>
        </w:rPr>
      </w:pPr>
      <w:r w:rsidRPr="00BA49CF">
        <w:rPr>
          <w:rFonts w:ascii="Times New Roman" w:hAnsi="Times New Roman"/>
          <w:sz w:val="22"/>
          <w:szCs w:val="22"/>
        </w:rPr>
        <w:t>a</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 </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Společnost:</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Se sídlem:</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Zastoupená:</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IČ:</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DIČ:</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8578D2" w:rsidP="009A530B">
      <w:pPr>
        <w:pStyle w:val="Zhlav"/>
        <w:tabs>
          <w:tab w:val="clear" w:pos="4536"/>
          <w:tab w:val="left" w:pos="3119"/>
        </w:tabs>
        <w:spacing w:before="40"/>
        <w:rPr>
          <w:rFonts w:ascii="Times New Roman" w:hAnsi="Times New Roman"/>
          <w:sz w:val="22"/>
          <w:szCs w:val="22"/>
        </w:rPr>
      </w:pPr>
      <w:r w:rsidRPr="008578D2">
        <w:rPr>
          <w:rFonts w:ascii="Times New Roman" w:hAnsi="Times New Roman"/>
          <w:sz w:val="22"/>
          <w:szCs w:val="22"/>
        </w:rPr>
        <w:t>Zapsaný v obchodním rejstříku u</w:t>
      </w:r>
      <w:r>
        <w:rPr>
          <w:rFonts w:ascii="Times New Roman" w:hAnsi="Times New Roman"/>
          <w:sz w:val="22"/>
          <w:szCs w:val="22"/>
        </w:rPr>
        <w:t>:</w:t>
      </w:r>
      <w:r w:rsidR="009A530B">
        <w:rPr>
          <w:rFonts w:ascii="Times New Roman" w:hAnsi="Times New Roman"/>
          <w:sz w:val="22"/>
          <w:szCs w:val="22"/>
        </w:rPr>
        <w:tab/>
      </w:r>
      <w:r w:rsidR="009A530B" w:rsidRPr="00BA49CF">
        <w:rPr>
          <w:rFonts w:ascii="Times New Roman" w:hAnsi="Times New Roman"/>
          <w:sz w:val="22"/>
          <w:szCs w:val="22"/>
          <w:highlight w:val="yellow"/>
        </w:rPr>
        <w:t>…………………………………………</w:t>
      </w:r>
    </w:p>
    <w:p w:rsidR="001277F4" w:rsidRPr="00BA49CF" w:rsidRDefault="001277F4" w:rsidP="009A530B">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Bankovní spojení:</w:t>
      </w:r>
      <w:r w:rsidRPr="00BA49CF">
        <w:rPr>
          <w:rFonts w:ascii="Times New Roman" w:hAnsi="Times New Roman"/>
          <w:sz w:val="22"/>
          <w:szCs w:val="22"/>
        </w:rPr>
        <w:tab/>
      </w:r>
      <w:r w:rsidR="009A530B" w:rsidRPr="00BA49CF">
        <w:rPr>
          <w:rFonts w:ascii="Times New Roman" w:hAnsi="Times New Roman"/>
          <w:sz w:val="22"/>
          <w:szCs w:val="22"/>
          <w:highlight w:val="yellow"/>
        </w:rPr>
        <w:t>…………………………………………</w:t>
      </w:r>
    </w:p>
    <w:p w:rsidR="001277F4" w:rsidRPr="00BA49CF" w:rsidRDefault="001277F4" w:rsidP="009A530B">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Číslo účtu:</w:t>
      </w:r>
      <w:r w:rsidRPr="00BA49CF">
        <w:rPr>
          <w:rFonts w:ascii="Times New Roman" w:hAnsi="Times New Roman"/>
          <w:sz w:val="22"/>
          <w:szCs w:val="22"/>
        </w:rPr>
        <w:tab/>
      </w:r>
      <w:r w:rsidR="009A530B" w:rsidRPr="00BA49CF">
        <w:rPr>
          <w:rFonts w:ascii="Times New Roman" w:hAnsi="Times New Roman"/>
          <w:sz w:val="22"/>
          <w:szCs w:val="22"/>
          <w:highlight w:val="yellow"/>
        </w:rPr>
        <w:t>…………………………………………</w:t>
      </w:r>
    </w:p>
    <w:p w:rsidR="006E2217" w:rsidRPr="00BA49CF" w:rsidRDefault="00772002" w:rsidP="009A530B">
      <w:pPr>
        <w:pStyle w:val="Normlnweb"/>
        <w:tabs>
          <w:tab w:val="left" w:pos="3119"/>
        </w:tabs>
        <w:spacing w:before="40" w:after="0"/>
        <w:rPr>
          <w:rFonts w:eastAsia="SimSun"/>
          <w:snapToGrid/>
          <w:sz w:val="22"/>
          <w:szCs w:val="22"/>
          <w:lang w:eastAsia="zh-CN"/>
        </w:rPr>
      </w:pPr>
      <w:r w:rsidRPr="00BA49CF">
        <w:rPr>
          <w:rFonts w:eastAsia="SimSun"/>
          <w:snapToGrid/>
          <w:sz w:val="22"/>
          <w:szCs w:val="22"/>
          <w:lang w:eastAsia="zh-CN"/>
        </w:rPr>
        <w:t>ID</w:t>
      </w:r>
      <w:r w:rsidR="006E2217" w:rsidRPr="00BA49CF">
        <w:rPr>
          <w:rFonts w:eastAsia="SimSun"/>
          <w:snapToGrid/>
          <w:sz w:val="22"/>
          <w:szCs w:val="22"/>
          <w:lang w:eastAsia="zh-CN"/>
        </w:rPr>
        <w:t xml:space="preserve"> datové schránky:</w:t>
      </w:r>
      <w:r w:rsidR="006E2217" w:rsidRPr="00BA49CF">
        <w:rPr>
          <w:rFonts w:eastAsia="SimSun"/>
          <w:snapToGrid/>
          <w:sz w:val="22"/>
          <w:szCs w:val="22"/>
          <w:lang w:eastAsia="zh-CN"/>
        </w:rPr>
        <w:tab/>
      </w:r>
      <w:r w:rsidR="009A530B" w:rsidRPr="00BA49CF">
        <w:rPr>
          <w:sz w:val="22"/>
          <w:szCs w:val="22"/>
          <w:highlight w:val="yellow"/>
        </w:rPr>
        <w:t>…………………………………………</w:t>
      </w:r>
    </w:p>
    <w:p w:rsidR="006E2217" w:rsidRPr="00BA49CF" w:rsidRDefault="006E2217" w:rsidP="001277F4">
      <w:pPr>
        <w:pStyle w:val="Zhlav"/>
        <w:tabs>
          <w:tab w:val="clear" w:pos="4536"/>
          <w:tab w:val="left" w:pos="2880"/>
        </w:tabs>
        <w:spacing w:before="40"/>
        <w:rPr>
          <w:rFonts w:ascii="Times New Roman" w:hAnsi="Times New Roman"/>
          <w:sz w:val="22"/>
          <w:szCs w:val="22"/>
        </w:rPr>
      </w:pPr>
    </w:p>
    <w:p w:rsidR="001277F4" w:rsidRPr="00BA49CF" w:rsidRDefault="001277F4" w:rsidP="001277F4">
      <w:pPr>
        <w:pStyle w:val="Normlnweb"/>
        <w:spacing w:before="0" w:after="0"/>
        <w:rPr>
          <w:sz w:val="22"/>
          <w:szCs w:val="22"/>
        </w:rPr>
      </w:pPr>
      <w:r w:rsidRPr="00BA49CF">
        <w:rPr>
          <w:sz w:val="22"/>
          <w:szCs w:val="22"/>
        </w:rPr>
        <w:t> </w:t>
      </w:r>
    </w:p>
    <w:p w:rsidR="001277F4" w:rsidRPr="00BA49CF" w:rsidRDefault="001277F4" w:rsidP="001277F4">
      <w:pPr>
        <w:pStyle w:val="Zhlav"/>
        <w:tabs>
          <w:tab w:val="clear" w:pos="4536"/>
        </w:tabs>
        <w:spacing w:before="0"/>
        <w:rPr>
          <w:rFonts w:ascii="Times New Roman" w:hAnsi="Times New Roman"/>
          <w:sz w:val="22"/>
          <w:szCs w:val="22"/>
        </w:rPr>
      </w:pPr>
      <w:r w:rsidRPr="00BA49CF">
        <w:rPr>
          <w:rFonts w:ascii="Times New Roman" w:hAnsi="Times New Roman"/>
          <w:sz w:val="22"/>
          <w:szCs w:val="22"/>
        </w:rPr>
        <w:t>dále jen „Poskytovatel“</w:t>
      </w:r>
    </w:p>
    <w:p w:rsidR="001277F4" w:rsidRPr="00BA49CF" w:rsidRDefault="001277F4" w:rsidP="001277F4">
      <w:pPr>
        <w:spacing w:before="0"/>
        <w:rPr>
          <w:rFonts w:ascii="Times New Roman" w:hAnsi="Times New Roman"/>
          <w:sz w:val="22"/>
          <w:szCs w:val="22"/>
        </w:rPr>
      </w:pPr>
      <w:r w:rsidRPr="00BA49CF">
        <w:rPr>
          <w:rFonts w:ascii="Times New Roman" w:hAnsi="Times New Roman"/>
          <w:color w:val="000000"/>
          <w:sz w:val="22"/>
          <w:szCs w:val="22"/>
        </w:rPr>
        <w:t> </w:t>
      </w:r>
    </w:p>
    <w:p w:rsidR="001277F4" w:rsidRPr="00BA49CF" w:rsidRDefault="001277F4" w:rsidP="001277F4">
      <w:pPr>
        <w:spacing w:before="0"/>
        <w:rPr>
          <w:rFonts w:ascii="Times New Roman" w:hAnsi="Times New Roman"/>
          <w:sz w:val="22"/>
          <w:szCs w:val="22"/>
        </w:rPr>
      </w:pPr>
      <w:r w:rsidRPr="00BA49CF">
        <w:rPr>
          <w:rFonts w:ascii="Times New Roman" w:hAnsi="Times New Roman"/>
          <w:color w:val="000000"/>
          <w:sz w:val="22"/>
          <w:szCs w:val="22"/>
        </w:rPr>
        <w:t> po vzájemné dohodě uzavírají tuto smlouvu</w:t>
      </w:r>
      <w:r w:rsidR="00D1370A">
        <w:rPr>
          <w:rFonts w:ascii="Times New Roman" w:hAnsi="Times New Roman"/>
          <w:color w:val="000000"/>
          <w:sz w:val="22"/>
          <w:szCs w:val="22"/>
        </w:rPr>
        <w:t xml:space="preserve"> na veřejnou zakázku</w:t>
      </w:r>
      <w:r w:rsidRPr="00BA49CF">
        <w:rPr>
          <w:rFonts w:ascii="Times New Roman" w:hAnsi="Times New Roman"/>
          <w:color w:val="000000"/>
          <w:sz w:val="22"/>
          <w:szCs w:val="22"/>
        </w:rPr>
        <w:t xml:space="preserve">, čímž se </w:t>
      </w:r>
      <w:r w:rsidRPr="00BA49CF">
        <w:rPr>
          <w:rFonts w:ascii="Times New Roman" w:hAnsi="Times New Roman"/>
          <w:sz w:val="22"/>
          <w:szCs w:val="22"/>
        </w:rPr>
        <w:t>Poskytovatel</w:t>
      </w:r>
      <w:r w:rsidRPr="00BA49CF">
        <w:rPr>
          <w:rFonts w:ascii="Times New Roman" w:hAnsi="Times New Roman"/>
          <w:color w:val="000000"/>
          <w:sz w:val="22"/>
          <w:szCs w:val="22"/>
        </w:rPr>
        <w:t xml:space="preserve"> zavazuje k poskytnutí služeb, specifikovaných v čl. II. této smlouvy a Objednatel k zajištění úhrady ceny za jejich provedení dle čl. III. této smlouvy, a to za podmínek dále ve smlouvě uvedených.</w:t>
      </w:r>
    </w:p>
    <w:p w:rsidR="00C662D5" w:rsidRPr="00C85B83" w:rsidRDefault="001277F4" w:rsidP="00986913">
      <w:pPr>
        <w:spacing w:before="0"/>
        <w:jc w:val="center"/>
        <w:rPr>
          <w:rFonts w:ascii="Times New Roman" w:hAnsi="Times New Roman"/>
          <w:b/>
          <w:sz w:val="22"/>
          <w:szCs w:val="22"/>
          <w:u w:val="single"/>
        </w:rPr>
      </w:pPr>
      <w:r w:rsidRPr="00C85B83">
        <w:rPr>
          <w:rFonts w:ascii="Times New Roman" w:hAnsi="Times New Roman"/>
          <w:color w:val="000000"/>
          <w:sz w:val="22"/>
          <w:szCs w:val="22"/>
        </w:rPr>
        <w:br w:type="page"/>
      </w:r>
      <w:bookmarkStart w:id="0" w:name="_Ref392298140"/>
      <w:r w:rsidR="00985EE8" w:rsidRPr="00C85B83">
        <w:rPr>
          <w:rFonts w:ascii="Times New Roman" w:hAnsi="Times New Roman"/>
          <w:b/>
          <w:sz w:val="22"/>
          <w:szCs w:val="22"/>
          <w:u w:val="single"/>
        </w:rPr>
        <w:lastRenderedPageBreak/>
        <w:t xml:space="preserve">II.      Předmět </w:t>
      </w:r>
      <w:bookmarkEnd w:id="0"/>
      <w:r w:rsidR="00985EE8" w:rsidRPr="00C85B83">
        <w:rPr>
          <w:rFonts w:ascii="Times New Roman" w:hAnsi="Times New Roman"/>
          <w:b/>
          <w:sz w:val="22"/>
          <w:szCs w:val="22"/>
          <w:u w:val="single"/>
        </w:rPr>
        <w:t>plnění</w:t>
      </w:r>
    </w:p>
    <w:p w:rsidR="00A35CC3" w:rsidRPr="00C85B83" w:rsidRDefault="001277F4">
      <w:pPr>
        <w:pStyle w:val="slovn1"/>
        <w:spacing w:before="0" w:beforeAutospacing="0" w:after="0" w:afterAutospacing="0"/>
        <w:ind w:left="540" w:hanging="540"/>
        <w:jc w:val="both"/>
        <w:rPr>
          <w:sz w:val="22"/>
          <w:szCs w:val="22"/>
          <w:lang w:val="cs-CZ"/>
        </w:rPr>
      </w:pPr>
      <w:r w:rsidRPr="00C85B83">
        <w:rPr>
          <w:sz w:val="22"/>
          <w:szCs w:val="22"/>
          <w:lang w:val="cs-CZ"/>
        </w:rPr>
        <w:t> </w:t>
      </w:r>
    </w:p>
    <w:p w:rsidR="00BD36FF" w:rsidRPr="00C85B83" w:rsidRDefault="00BD36FF" w:rsidP="00C85B83">
      <w:pPr>
        <w:ind w:left="426"/>
        <w:rPr>
          <w:rFonts w:ascii="Times New Roman" w:hAnsi="Times New Roman"/>
          <w:sz w:val="22"/>
          <w:szCs w:val="22"/>
        </w:rPr>
      </w:pPr>
      <w:r w:rsidRPr="00C85B83">
        <w:rPr>
          <w:rFonts w:ascii="Times New Roman" w:hAnsi="Times New Roman"/>
          <w:sz w:val="22"/>
          <w:szCs w:val="22"/>
        </w:rPr>
        <w:t xml:space="preserve"> Předmětem veřejné zakázky je zajištění datových služeb pro propojení jednotlivých poboček společnosti do počítačové sítě VPN a připojení do sítě Internet. </w:t>
      </w:r>
    </w:p>
    <w:p w:rsidR="00C85B83" w:rsidRPr="00C85B83" w:rsidRDefault="00C85B83" w:rsidP="00C85B83">
      <w:pPr>
        <w:rPr>
          <w:rFonts w:ascii="Times New Roman" w:hAnsi="Times New Roman"/>
          <w:sz w:val="22"/>
          <w:szCs w:val="22"/>
        </w:rPr>
      </w:pPr>
      <w:r w:rsidRPr="00C85B83">
        <w:rPr>
          <w:rFonts w:ascii="Times New Roman" w:hAnsi="Times New Roman"/>
          <w:sz w:val="22"/>
          <w:szCs w:val="22"/>
        </w:rPr>
        <w:t>2.1</w:t>
      </w:r>
      <w:r w:rsidRPr="00C85B83">
        <w:rPr>
          <w:rFonts w:ascii="Times New Roman" w:hAnsi="Times New Roman"/>
          <w:sz w:val="22"/>
          <w:szCs w:val="22"/>
        </w:rPr>
        <w:tab/>
        <w:t>Rozsah předmětu zakázky:</w:t>
      </w:r>
    </w:p>
    <w:p w:rsidR="002429BD" w:rsidRPr="00C85B83" w:rsidRDefault="002429BD" w:rsidP="00D1370A">
      <w:pPr>
        <w:rPr>
          <w:rFonts w:ascii="Times New Roman" w:hAnsi="Times New Roman"/>
          <w:sz w:val="22"/>
          <w:szCs w:val="22"/>
        </w:rPr>
      </w:pPr>
    </w:p>
    <w:p w:rsidR="00C85B83" w:rsidRPr="00C85B83" w:rsidRDefault="00C85B83" w:rsidP="00C85B83">
      <w:pPr>
        <w:ind w:firstLine="567"/>
        <w:rPr>
          <w:rFonts w:ascii="Times New Roman" w:hAnsi="Times New Roman"/>
          <w:b/>
          <w:sz w:val="22"/>
          <w:szCs w:val="22"/>
          <w:u w:val="single"/>
        </w:rPr>
      </w:pPr>
      <w:r w:rsidRPr="00C85B83">
        <w:rPr>
          <w:rFonts w:ascii="Times New Roman" w:hAnsi="Times New Roman"/>
          <w:b/>
          <w:sz w:val="22"/>
          <w:szCs w:val="22"/>
          <w:u w:val="single"/>
        </w:rPr>
        <w:t>Požadavky na propojení sítí</w:t>
      </w:r>
    </w:p>
    <w:p w:rsidR="00C85B83" w:rsidRPr="00C85B83" w:rsidRDefault="00C85B83" w:rsidP="00C85B83">
      <w:pPr>
        <w:ind w:left="567"/>
        <w:rPr>
          <w:rFonts w:ascii="Times New Roman" w:hAnsi="Times New Roman"/>
          <w:sz w:val="22"/>
          <w:szCs w:val="22"/>
        </w:rPr>
      </w:pPr>
      <w:r w:rsidRPr="00C85B83">
        <w:rPr>
          <w:rFonts w:ascii="Times New Roman" w:hAnsi="Times New Roman"/>
          <w:sz w:val="22"/>
          <w:szCs w:val="22"/>
        </w:rPr>
        <w:t>Požadujeme zachovat adresaci a propojení sítí, jaké je ve stávajícím stavu. Rozdíl je v propojení obou poboček v Praze (</w:t>
      </w:r>
      <w:proofErr w:type="spellStart"/>
      <w:r w:rsidRPr="00C85B83">
        <w:rPr>
          <w:rFonts w:ascii="Times New Roman" w:hAnsi="Times New Roman"/>
          <w:sz w:val="22"/>
          <w:szCs w:val="22"/>
        </w:rPr>
        <w:t>Podbabská</w:t>
      </w:r>
      <w:proofErr w:type="spellEnd"/>
      <w:r w:rsidRPr="00C85B83">
        <w:rPr>
          <w:rFonts w:ascii="Times New Roman" w:hAnsi="Times New Roman"/>
          <w:sz w:val="22"/>
          <w:szCs w:val="22"/>
        </w:rPr>
        <w:t xml:space="preserve"> 1589/1 a Pod </w:t>
      </w:r>
      <w:proofErr w:type="spellStart"/>
      <w:r w:rsidRPr="00C85B83">
        <w:rPr>
          <w:rFonts w:ascii="Times New Roman" w:hAnsi="Times New Roman"/>
          <w:sz w:val="22"/>
          <w:szCs w:val="22"/>
        </w:rPr>
        <w:t>Juliskou</w:t>
      </w:r>
      <w:proofErr w:type="spellEnd"/>
      <w:r w:rsidRPr="00C85B83">
        <w:rPr>
          <w:rFonts w:ascii="Times New Roman" w:hAnsi="Times New Roman"/>
          <w:sz w:val="22"/>
          <w:szCs w:val="22"/>
        </w:rPr>
        <w:t xml:space="preserve"> 2151/7), kde lze realizovat i jiný typ připojení (například mikrovlnný spoj, je zde přímá viditelnost na obě budovy). Na centrálním pracovišti v Praze musí být brána VPN a brána do Internetu realizována buďto fyzicky odděleně přes 2 samostatné RJ45 konektory na </w:t>
      </w:r>
      <w:proofErr w:type="spellStart"/>
      <w:proofErr w:type="gramStart"/>
      <w:r w:rsidRPr="00C85B83">
        <w:rPr>
          <w:rFonts w:ascii="Times New Roman" w:hAnsi="Times New Roman"/>
          <w:sz w:val="22"/>
          <w:szCs w:val="22"/>
        </w:rPr>
        <w:t>routeru</w:t>
      </w:r>
      <w:proofErr w:type="spellEnd"/>
      <w:r w:rsidRPr="00C85B83">
        <w:rPr>
          <w:rFonts w:ascii="Times New Roman" w:hAnsi="Times New Roman"/>
          <w:sz w:val="22"/>
          <w:szCs w:val="22"/>
        </w:rPr>
        <w:t>, a nebo virtuálně</w:t>
      </w:r>
      <w:proofErr w:type="gramEnd"/>
      <w:r w:rsidRPr="00C85B83">
        <w:rPr>
          <w:rFonts w:ascii="Times New Roman" w:hAnsi="Times New Roman"/>
          <w:sz w:val="22"/>
          <w:szCs w:val="22"/>
        </w:rPr>
        <w:t xml:space="preserve"> přes VLAN</w:t>
      </w:r>
      <w:r w:rsidRPr="00C85B83">
        <w:rPr>
          <w:rFonts w:ascii="Times New Roman" w:hAnsi="Times New Roman"/>
          <w:color w:val="000000" w:themeColor="text1"/>
          <w:sz w:val="22"/>
          <w:szCs w:val="22"/>
        </w:rPr>
        <w:t xml:space="preserve">. V období od </w:t>
      </w:r>
      <w:proofErr w:type="gramStart"/>
      <w:r w:rsidRPr="00C85B83">
        <w:rPr>
          <w:rFonts w:ascii="Times New Roman" w:hAnsi="Times New Roman"/>
          <w:color w:val="000000" w:themeColor="text1"/>
          <w:sz w:val="22"/>
          <w:szCs w:val="22"/>
        </w:rPr>
        <w:t>01.07. do</w:t>
      </w:r>
      <w:proofErr w:type="gramEnd"/>
      <w:r w:rsidRPr="00C85B83">
        <w:rPr>
          <w:rFonts w:ascii="Times New Roman" w:hAnsi="Times New Roman"/>
          <w:color w:val="000000" w:themeColor="text1"/>
          <w:sz w:val="22"/>
          <w:szCs w:val="22"/>
        </w:rPr>
        <w:t xml:space="preserve"> 30.08. proběhne migrace serverů na poskytovatele </w:t>
      </w:r>
      <w:proofErr w:type="spellStart"/>
      <w:r w:rsidRPr="00C85B83">
        <w:rPr>
          <w:rFonts w:ascii="Times New Roman" w:hAnsi="Times New Roman"/>
          <w:color w:val="000000" w:themeColor="text1"/>
          <w:sz w:val="22"/>
          <w:szCs w:val="22"/>
        </w:rPr>
        <w:t>Cloud</w:t>
      </w:r>
      <w:proofErr w:type="spellEnd"/>
      <w:r w:rsidRPr="00C85B83">
        <w:rPr>
          <w:rFonts w:ascii="Times New Roman" w:hAnsi="Times New Roman"/>
          <w:color w:val="000000" w:themeColor="text1"/>
          <w:sz w:val="22"/>
          <w:szCs w:val="22"/>
        </w:rPr>
        <w:t xml:space="preserve"> </w:t>
      </w:r>
      <w:proofErr w:type="spellStart"/>
      <w:r w:rsidRPr="00C85B83">
        <w:rPr>
          <w:rFonts w:ascii="Times New Roman" w:hAnsi="Times New Roman"/>
          <w:color w:val="000000" w:themeColor="text1"/>
          <w:sz w:val="22"/>
          <w:szCs w:val="22"/>
        </w:rPr>
        <w:t>Computingu</w:t>
      </w:r>
      <w:proofErr w:type="spellEnd"/>
      <w:r w:rsidRPr="00C85B83">
        <w:rPr>
          <w:rFonts w:ascii="Times New Roman" w:hAnsi="Times New Roman"/>
          <w:sz w:val="22"/>
          <w:szCs w:val="22"/>
        </w:rPr>
        <w:t xml:space="preserve">, čímž vznikne další virtuální pobočka. Je podmínkou budoucí spolupráce s poskytovatelem </w:t>
      </w:r>
      <w:proofErr w:type="spellStart"/>
      <w:r w:rsidRPr="00C85B83">
        <w:rPr>
          <w:rFonts w:ascii="Times New Roman" w:hAnsi="Times New Roman"/>
          <w:sz w:val="22"/>
          <w:szCs w:val="22"/>
        </w:rPr>
        <w:t>Cloud</w:t>
      </w:r>
      <w:proofErr w:type="spellEnd"/>
      <w:r w:rsidRPr="00C85B83">
        <w:rPr>
          <w:rFonts w:ascii="Times New Roman" w:hAnsi="Times New Roman"/>
          <w:sz w:val="22"/>
          <w:szCs w:val="22"/>
        </w:rPr>
        <w:t xml:space="preserve"> </w:t>
      </w:r>
      <w:proofErr w:type="spellStart"/>
      <w:r w:rsidRPr="00C85B83">
        <w:rPr>
          <w:rFonts w:ascii="Times New Roman" w:hAnsi="Times New Roman"/>
          <w:sz w:val="22"/>
          <w:szCs w:val="22"/>
        </w:rPr>
        <w:t>Computing</w:t>
      </w:r>
      <w:proofErr w:type="spellEnd"/>
      <w:r w:rsidRPr="00C85B83">
        <w:rPr>
          <w:rFonts w:ascii="Times New Roman" w:hAnsi="Times New Roman"/>
          <w:sz w:val="22"/>
          <w:szCs w:val="22"/>
        </w:rPr>
        <w:t xml:space="preserve"> na zajištění VPN.</w:t>
      </w:r>
    </w:p>
    <w:p w:rsidR="00C85B83" w:rsidRPr="00C85B83" w:rsidRDefault="00C85B83" w:rsidP="00C85B83">
      <w:pPr>
        <w:rPr>
          <w:rFonts w:ascii="Times New Roman" w:hAnsi="Times New Roman"/>
          <w:sz w:val="22"/>
          <w:szCs w:val="22"/>
        </w:rPr>
      </w:pPr>
    </w:p>
    <w:p w:rsidR="00C85B83" w:rsidRPr="00C85B83" w:rsidRDefault="00C85B83" w:rsidP="00C85B83">
      <w:pPr>
        <w:ind w:firstLine="567"/>
        <w:rPr>
          <w:rFonts w:ascii="Times New Roman" w:hAnsi="Times New Roman"/>
          <w:b/>
          <w:sz w:val="22"/>
          <w:szCs w:val="22"/>
        </w:rPr>
      </w:pPr>
      <w:r w:rsidRPr="00C85B83">
        <w:rPr>
          <w:rFonts w:ascii="Times New Roman" w:hAnsi="Times New Roman"/>
          <w:b/>
          <w:sz w:val="22"/>
          <w:szCs w:val="22"/>
          <w:u w:val="single"/>
        </w:rPr>
        <w:t>Požadavky na parametry datových služeb</w:t>
      </w:r>
    </w:p>
    <w:p w:rsidR="00C85B83" w:rsidRPr="00C85B83" w:rsidRDefault="00C85B83" w:rsidP="00C85B83">
      <w:pPr>
        <w:ind w:firstLine="567"/>
        <w:rPr>
          <w:rFonts w:ascii="Times New Roman" w:hAnsi="Times New Roman"/>
          <w:sz w:val="22"/>
          <w:szCs w:val="22"/>
        </w:rPr>
      </w:pPr>
      <w:r w:rsidRPr="00C85B83">
        <w:rPr>
          <w:rFonts w:ascii="Times New Roman" w:hAnsi="Times New Roman"/>
          <w:sz w:val="22"/>
          <w:szCs w:val="22"/>
        </w:rPr>
        <w:t>a) Rychlost připojení – viz tabulka níže.</w:t>
      </w:r>
    </w:p>
    <w:p w:rsidR="00C85B83" w:rsidRPr="00C85B83" w:rsidRDefault="00C85B83" w:rsidP="00C85B83">
      <w:pPr>
        <w:ind w:firstLine="567"/>
        <w:rPr>
          <w:rFonts w:ascii="Times New Roman" w:hAnsi="Times New Roman"/>
          <w:sz w:val="22"/>
          <w:szCs w:val="22"/>
        </w:rPr>
      </w:pPr>
      <w:r w:rsidRPr="00C85B83">
        <w:rPr>
          <w:rFonts w:ascii="Times New Roman" w:hAnsi="Times New Roman"/>
          <w:sz w:val="22"/>
          <w:szCs w:val="22"/>
        </w:rPr>
        <w:t xml:space="preserve">b) Propojení pomocí služby MPLS VPN s podporou </w:t>
      </w:r>
      <w:proofErr w:type="spellStart"/>
      <w:r w:rsidRPr="00C85B83">
        <w:rPr>
          <w:rFonts w:ascii="Times New Roman" w:hAnsi="Times New Roman"/>
          <w:sz w:val="22"/>
          <w:szCs w:val="22"/>
        </w:rPr>
        <w:t>QoS</w:t>
      </w:r>
      <w:proofErr w:type="spellEnd"/>
      <w:r w:rsidRPr="00C85B83">
        <w:rPr>
          <w:rFonts w:ascii="Times New Roman" w:hAnsi="Times New Roman"/>
          <w:sz w:val="22"/>
          <w:szCs w:val="22"/>
        </w:rPr>
        <w:t>.</w:t>
      </w:r>
    </w:p>
    <w:p w:rsidR="00C85B83" w:rsidRPr="00C85B83" w:rsidRDefault="00C85B83" w:rsidP="00C85B83">
      <w:pPr>
        <w:ind w:firstLine="567"/>
        <w:rPr>
          <w:rFonts w:ascii="Times New Roman" w:hAnsi="Times New Roman"/>
          <w:sz w:val="22"/>
          <w:szCs w:val="22"/>
        </w:rPr>
      </w:pPr>
      <w:r w:rsidRPr="00C85B83">
        <w:rPr>
          <w:rFonts w:ascii="Times New Roman" w:hAnsi="Times New Roman"/>
          <w:sz w:val="22"/>
          <w:szCs w:val="22"/>
        </w:rPr>
        <w:t>c) Zakončení datového okruhu koncovkou RJ45</w:t>
      </w:r>
    </w:p>
    <w:p w:rsidR="00C85B83" w:rsidRPr="00C85B83" w:rsidRDefault="00C85B83" w:rsidP="00C85B83">
      <w:pPr>
        <w:ind w:left="851" w:hanging="284"/>
        <w:rPr>
          <w:rFonts w:ascii="Times New Roman" w:hAnsi="Times New Roman"/>
          <w:sz w:val="22"/>
          <w:szCs w:val="22"/>
        </w:rPr>
      </w:pPr>
      <w:r w:rsidRPr="00C85B83">
        <w:rPr>
          <w:rFonts w:ascii="Times New Roman" w:hAnsi="Times New Roman"/>
          <w:sz w:val="22"/>
          <w:szCs w:val="22"/>
        </w:rPr>
        <w:t xml:space="preserve">d) Jedna pevná veřejná IPv4 adresa na každou pobočku s výjimkou pobočky Praha, </w:t>
      </w:r>
      <w:proofErr w:type="gramStart"/>
      <w:r w:rsidRPr="00C85B83">
        <w:rPr>
          <w:rFonts w:ascii="Times New Roman" w:hAnsi="Times New Roman"/>
          <w:sz w:val="22"/>
          <w:szCs w:val="22"/>
        </w:rPr>
        <w:t xml:space="preserve">Pod                  </w:t>
      </w:r>
      <w:proofErr w:type="spellStart"/>
      <w:r w:rsidRPr="00C85B83">
        <w:rPr>
          <w:rFonts w:ascii="Times New Roman" w:hAnsi="Times New Roman"/>
          <w:sz w:val="22"/>
          <w:szCs w:val="22"/>
        </w:rPr>
        <w:t>Juliskou</w:t>
      </w:r>
      <w:proofErr w:type="spellEnd"/>
      <w:proofErr w:type="gramEnd"/>
      <w:r w:rsidRPr="00C85B83">
        <w:rPr>
          <w:rFonts w:ascii="Times New Roman" w:hAnsi="Times New Roman"/>
          <w:sz w:val="22"/>
          <w:szCs w:val="22"/>
        </w:rPr>
        <w:t xml:space="preserve"> 2151/7.</w:t>
      </w:r>
    </w:p>
    <w:p w:rsidR="00C85B83" w:rsidRPr="00C85B83" w:rsidRDefault="00C85B83" w:rsidP="00C85B83">
      <w:pPr>
        <w:ind w:left="851" w:hanging="284"/>
        <w:rPr>
          <w:rFonts w:ascii="Times New Roman" w:hAnsi="Times New Roman"/>
          <w:sz w:val="22"/>
          <w:szCs w:val="22"/>
        </w:rPr>
      </w:pPr>
      <w:r w:rsidRPr="00C85B83">
        <w:rPr>
          <w:rFonts w:ascii="Times New Roman" w:hAnsi="Times New Roman"/>
          <w:sz w:val="22"/>
          <w:szCs w:val="22"/>
        </w:rPr>
        <w:t xml:space="preserve">e) Obě pobočky v Praze - adresy </w:t>
      </w:r>
      <w:proofErr w:type="spellStart"/>
      <w:r w:rsidRPr="00C85B83">
        <w:rPr>
          <w:rFonts w:ascii="Times New Roman" w:hAnsi="Times New Roman"/>
          <w:sz w:val="22"/>
          <w:szCs w:val="22"/>
        </w:rPr>
        <w:t>Podbabská</w:t>
      </w:r>
      <w:proofErr w:type="spellEnd"/>
      <w:r w:rsidRPr="00C85B83">
        <w:rPr>
          <w:rFonts w:ascii="Times New Roman" w:hAnsi="Times New Roman"/>
          <w:sz w:val="22"/>
          <w:szCs w:val="22"/>
        </w:rPr>
        <w:t xml:space="preserve"> 1589/1 a Pod </w:t>
      </w:r>
      <w:proofErr w:type="spellStart"/>
      <w:r w:rsidRPr="00C85B83">
        <w:rPr>
          <w:rFonts w:ascii="Times New Roman" w:hAnsi="Times New Roman"/>
          <w:sz w:val="22"/>
          <w:szCs w:val="22"/>
        </w:rPr>
        <w:t>Juliskou</w:t>
      </w:r>
      <w:proofErr w:type="spellEnd"/>
      <w:r w:rsidRPr="00C85B83">
        <w:rPr>
          <w:rFonts w:ascii="Times New Roman" w:hAnsi="Times New Roman"/>
          <w:sz w:val="22"/>
          <w:szCs w:val="22"/>
        </w:rPr>
        <w:t xml:space="preserve"> 2151/7 - musí být spojeny do stejné IP sítě.</w:t>
      </w:r>
    </w:p>
    <w:p w:rsidR="00C85B83" w:rsidRPr="00C85B83" w:rsidRDefault="00C85B83" w:rsidP="00C85B83">
      <w:pPr>
        <w:ind w:firstLine="567"/>
        <w:rPr>
          <w:rFonts w:ascii="Times New Roman" w:hAnsi="Times New Roman"/>
          <w:sz w:val="22"/>
          <w:szCs w:val="22"/>
        </w:rPr>
      </w:pPr>
      <w:r w:rsidRPr="00C85B83">
        <w:rPr>
          <w:rFonts w:ascii="Times New Roman" w:hAnsi="Times New Roman"/>
          <w:sz w:val="22"/>
          <w:szCs w:val="22"/>
        </w:rPr>
        <w:t>f) Pro centrálu v Praze požadujeme záložní připojení s minimální kapacitou 20Mbit/s.</w:t>
      </w:r>
    </w:p>
    <w:p w:rsidR="00C85B83" w:rsidRPr="00C85B83" w:rsidRDefault="00C85B83" w:rsidP="00C85B83">
      <w:pPr>
        <w:ind w:firstLine="567"/>
        <w:rPr>
          <w:rFonts w:ascii="Times New Roman" w:hAnsi="Times New Roman"/>
          <w:sz w:val="22"/>
          <w:szCs w:val="22"/>
        </w:rPr>
      </w:pPr>
      <w:r w:rsidRPr="00C85B83">
        <w:rPr>
          <w:rFonts w:ascii="Times New Roman" w:hAnsi="Times New Roman"/>
          <w:sz w:val="22"/>
          <w:szCs w:val="22"/>
        </w:rPr>
        <w:t>g) Služba MPLS VPN musí naplňovat následující minimální parametry:</w:t>
      </w:r>
    </w:p>
    <w:p w:rsidR="00C85B83" w:rsidRPr="00C85B83" w:rsidRDefault="00C85B83" w:rsidP="00C85B83">
      <w:pPr>
        <w:rPr>
          <w:rFonts w:ascii="Times New Roman" w:hAnsi="Times New Roman"/>
          <w:sz w:val="22"/>
          <w:szCs w:val="22"/>
        </w:rPr>
      </w:pPr>
    </w:p>
    <w:p w:rsidR="00C85B83" w:rsidRPr="00C85B83" w:rsidRDefault="00C85B83" w:rsidP="00C85B83">
      <w:pPr>
        <w:rPr>
          <w:rFonts w:ascii="Times New Roman" w:hAnsi="Times New Roman"/>
          <w:sz w:val="22"/>
          <w:szCs w:val="22"/>
        </w:rPr>
      </w:pPr>
    </w:p>
    <w:tbl>
      <w:tblPr>
        <w:tblStyle w:val="Mkatabulky"/>
        <w:tblW w:w="0" w:type="auto"/>
        <w:tblInd w:w="392" w:type="dxa"/>
        <w:tblLook w:val="04A0"/>
      </w:tblPr>
      <w:tblGrid>
        <w:gridCol w:w="2835"/>
        <w:gridCol w:w="1134"/>
      </w:tblGrid>
      <w:tr w:rsidR="00C85B83" w:rsidRPr="00C85B83" w:rsidTr="00883FDF">
        <w:tc>
          <w:tcPr>
            <w:tcW w:w="2835" w:type="dxa"/>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Ztrátovost paketů</w:t>
            </w:r>
          </w:p>
        </w:tc>
        <w:tc>
          <w:tcPr>
            <w:tcW w:w="1134" w:type="dxa"/>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0,5%</w:t>
            </w:r>
          </w:p>
        </w:tc>
      </w:tr>
      <w:tr w:rsidR="00C85B83" w:rsidRPr="00C85B83" w:rsidTr="00883FDF">
        <w:tc>
          <w:tcPr>
            <w:tcW w:w="2835" w:type="dxa"/>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Zpoždění (</w:t>
            </w:r>
            <w:proofErr w:type="spellStart"/>
            <w:r w:rsidRPr="00C85B83">
              <w:rPr>
                <w:rFonts w:ascii="Times New Roman" w:hAnsi="Times New Roman"/>
                <w:sz w:val="22"/>
                <w:szCs w:val="22"/>
              </w:rPr>
              <w:t>One</w:t>
            </w:r>
            <w:proofErr w:type="spellEnd"/>
            <w:r w:rsidRPr="00C85B83">
              <w:rPr>
                <w:rFonts w:ascii="Times New Roman" w:hAnsi="Times New Roman"/>
                <w:sz w:val="22"/>
                <w:szCs w:val="22"/>
              </w:rPr>
              <w:t xml:space="preserve"> </w:t>
            </w:r>
            <w:proofErr w:type="spellStart"/>
            <w:r w:rsidRPr="00C85B83">
              <w:rPr>
                <w:rFonts w:ascii="Times New Roman" w:hAnsi="Times New Roman"/>
                <w:sz w:val="22"/>
                <w:szCs w:val="22"/>
              </w:rPr>
              <w:t>Way</w:t>
            </w:r>
            <w:proofErr w:type="spellEnd"/>
            <w:r w:rsidRPr="00C85B83">
              <w:rPr>
                <w:rFonts w:ascii="Times New Roman" w:hAnsi="Times New Roman"/>
                <w:sz w:val="22"/>
                <w:szCs w:val="22"/>
              </w:rPr>
              <w:t xml:space="preserve"> </w:t>
            </w:r>
            <w:proofErr w:type="spellStart"/>
            <w:r w:rsidRPr="00C85B83">
              <w:rPr>
                <w:rFonts w:ascii="Times New Roman" w:hAnsi="Times New Roman"/>
                <w:sz w:val="22"/>
                <w:szCs w:val="22"/>
              </w:rPr>
              <w:t>Delay</w:t>
            </w:r>
            <w:proofErr w:type="spellEnd"/>
            <w:r w:rsidRPr="00C85B83">
              <w:rPr>
                <w:rFonts w:ascii="Times New Roman" w:hAnsi="Times New Roman"/>
                <w:sz w:val="22"/>
                <w:szCs w:val="22"/>
              </w:rPr>
              <w:t>)</w:t>
            </w:r>
          </w:p>
        </w:tc>
        <w:tc>
          <w:tcPr>
            <w:tcW w:w="1134" w:type="dxa"/>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 xml:space="preserve">50 </w:t>
            </w:r>
            <w:proofErr w:type="spellStart"/>
            <w:r w:rsidRPr="00C85B83">
              <w:rPr>
                <w:rFonts w:ascii="Times New Roman" w:hAnsi="Times New Roman"/>
                <w:sz w:val="22"/>
                <w:szCs w:val="22"/>
              </w:rPr>
              <w:t>ms</w:t>
            </w:r>
            <w:proofErr w:type="spellEnd"/>
          </w:p>
        </w:tc>
      </w:tr>
      <w:tr w:rsidR="00C85B83" w:rsidRPr="00C85B83" w:rsidTr="00883FDF">
        <w:tc>
          <w:tcPr>
            <w:tcW w:w="2835" w:type="dxa"/>
          </w:tcPr>
          <w:p w:rsidR="00C85B83" w:rsidRPr="00C85B83" w:rsidRDefault="00C85B83" w:rsidP="00883FDF">
            <w:pPr>
              <w:rPr>
                <w:rFonts w:ascii="Times New Roman" w:hAnsi="Times New Roman"/>
                <w:sz w:val="22"/>
                <w:szCs w:val="22"/>
              </w:rPr>
            </w:pPr>
            <w:proofErr w:type="spellStart"/>
            <w:r w:rsidRPr="00C85B83">
              <w:rPr>
                <w:rFonts w:ascii="Times New Roman" w:hAnsi="Times New Roman"/>
                <w:sz w:val="22"/>
                <w:szCs w:val="22"/>
              </w:rPr>
              <w:t>Jitter</w:t>
            </w:r>
            <w:proofErr w:type="spellEnd"/>
          </w:p>
        </w:tc>
        <w:tc>
          <w:tcPr>
            <w:tcW w:w="1134" w:type="dxa"/>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 xml:space="preserve">10 </w:t>
            </w:r>
            <w:proofErr w:type="spellStart"/>
            <w:r w:rsidRPr="00C85B83">
              <w:rPr>
                <w:rFonts w:ascii="Times New Roman" w:hAnsi="Times New Roman"/>
                <w:sz w:val="22"/>
                <w:szCs w:val="22"/>
              </w:rPr>
              <w:t>ms</w:t>
            </w:r>
            <w:proofErr w:type="spellEnd"/>
          </w:p>
        </w:tc>
      </w:tr>
    </w:tbl>
    <w:p w:rsidR="00C85B83" w:rsidRPr="00C85B83" w:rsidRDefault="00C85B83" w:rsidP="00C85B83">
      <w:pPr>
        <w:rPr>
          <w:rFonts w:ascii="Times New Roman" w:hAnsi="Times New Roman"/>
          <w:sz w:val="22"/>
          <w:szCs w:val="22"/>
        </w:rPr>
      </w:pPr>
    </w:p>
    <w:p w:rsidR="00C85B83" w:rsidRPr="00C85B83" w:rsidRDefault="00C85B83" w:rsidP="00C85B83">
      <w:pPr>
        <w:ind w:firstLine="708"/>
        <w:rPr>
          <w:rFonts w:ascii="Times New Roman" w:hAnsi="Times New Roman"/>
          <w:sz w:val="22"/>
          <w:szCs w:val="22"/>
        </w:rPr>
      </w:pPr>
      <w:r w:rsidRPr="00C85B83">
        <w:rPr>
          <w:rFonts w:ascii="Times New Roman" w:hAnsi="Times New Roman"/>
          <w:sz w:val="22"/>
          <w:szCs w:val="22"/>
        </w:rPr>
        <w:t xml:space="preserve">h) Mělo by být k dispozici minimálně 5 tříd </w:t>
      </w:r>
      <w:proofErr w:type="spellStart"/>
      <w:r w:rsidRPr="00C85B83">
        <w:rPr>
          <w:rFonts w:ascii="Times New Roman" w:hAnsi="Times New Roman"/>
          <w:sz w:val="22"/>
          <w:szCs w:val="22"/>
        </w:rPr>
        <w:t>QoS</w:t>
      </w:r>
      <w:proofErr w:type="spellEnd"/>
      <w:r w:rsidRPr="00C85B83">
        <w:rPr>
          <w:rFonts w:ascii="Times New Roman" w:hAnsi="Times New Roman"/>
          <w:sz w:val="22"/>
          <w:szCs w:val="22"/>
        </w:rPr>
        <w:t xml:space="preserve"> a transparentní přenos DSCP značek</w:t>
      </w:r>
    </w:p>
    <w:p w:rsidR="00C85B83" w:rsidRDefault="00C85B83" w:rsidP="00C85B83">
      <w:pPr>
        <w:rPr>
          <w:rFonts w:ascii="Times New Roman" w:hAnsi="Times New Roman"/>
          <w:sz w:val="22"/>
          <w:szCs w:val="22"/>
        </w:rPr>
      </w:pPr>
    </w:p>
    <w:p w:rsidR="00C85B83" w:rsidRDefault="00C85B83" w:rsidP="00C85B83">
      <w:pPr>
        <w:rPr>
          <w:rFonts w:ascii="Times New Roman" w:hAnsi="Times New Roman"/>
          <w:sz w:val="22"/>
          <w:szCs w:val="22"/>
        </w:rPr>
      </w:pPr>
    </w:p>
    <w:p w:rsidR="00C85B83" w:rsidRDefault="00C85B83" w:rsidP="00C85B83">
      <w:pPr>
        <w:rPr>
          <w:rFonts w:ascii="Times New Roman" w:hAnsi="Times New Roman"/>
          <w:sz w:val="22"/>
          <w:szCs w:val="22"/>
        </w:rPr>
      </w:pPr>
    </w:p>
    <w:p w:rsidR="00C85B83" w:rsidRDefault="00C85B83" w:rsidP="00C85B83">
      <w:pPr>
        <w:rPr>
          <w:rFonts w:ascii="Times New Roman" w:hAnsi="Times New Roman"/>
          <w:sz w:val="22"/>
          <w:szCs w:val="22"/>
        </w:rPr>
      </w:pPr>
    </w:p>
    <w:p w:rsidR="00C85B83" w:rsidRPr="00C85B83" w:rsidRDefault="00C85B83" w:rsidP="00C85B83">
      <w:pPr>
        <w:rPr>
          <w:rFonts w:ascii="Times New Roman" w:hAnsi="Times New Roman"/>
          <w:sz w:val="22"/>
          <w:szCs w:val="22"/>
        </w:rPr>
      </w:pPr>
    </w:p>
    <w:p w:rsidR="00C85B83" w:rsidRPr="00C85B83" w:rsidRDefault="00C85B83" w:rsidP="00C85B83">
      <w:pPr>
        <w:rPr>
          <w:rFonts w:ascii="Times New Roman" w:hAnsi="Times New Roman"/>
          <w:sz w:val="22"/>
          <w:szCs w:val="22"/>
        </w:rPr>
      </w:pPr>
      <w:r w:rsidRPr="00C85B83">
        <w:rPr>
          <w:rFonts w:ascii="Times New Roman" w:hAnsi="Times New Roman"/>
          <w:sz w:val="22"/>
          <w:szCs w:val="22"/>
        </w:rPr>
        <w:lastRenderedPageBreak/>
        <w:t>Tabulka - Seznam poboček a požadované rychlosti připojení.</w:t>
      </w:r>
    </w:p>
    <w:tbl>
      <w:tblPr>
        <w:tblStyle w:val="Mkatabulky"/>
        <w:tblW w:w="0" w:type="auto"/>
        <w:tblInd w:w="108" w:type="dxa"/>
        <w:tblLook w:val="04A0"/>
      </w:tblPr>
      <w:tblGrid>
        <w:gridCol w:w="846"/>
        <w:gridCol w:w="4289"/>
        <w:gridCol w:w="4043"/>
      </w:tblGrid>
      <w:tr w:rsidR="00C85B83" w:rsidRPr="00C85B83" w:rsidTr="00883FDF">
        <w:tc>
          <w:tcPr>
            <w:tcW w:w="815" w:type="dxa"/>
            <w:vAlign w:val="center"/>
          </w:tcPr>
          <w:p w:rsidR="00C85B83" w:rsidRPr="00C85B83" w:rsidRDefault="00C85B83" w:rsidP="00883FDF">
            <w:pPr>
              <w:jc w:val="center"/>
              <w:rPr>
                <w:rFonts w:ascii="Times New Roman" w:hAnsi="Times New Roman"/>
                <w:b/>
                <w:sz w:val="22"/>
                <w:szCs w:val="22"/>
              </w:rPr>
            </w:pPr>
            <w:r w:rsidRPr="00C85B83">
              <w:rPr>
                <w:rFonts w:ascii="Times New Roman" w:hAnsi="Times New Roman"/>
                <w:b/>
                <w:sz w:val="22"/>
                <w:szCs w:val="22"/>
              </w:rPr>
              <w:t>Pořad.</w:t>
            </w:r>
          </w:p>
          <w:p w:rsidR="00C85B83" w:rsidRPr="00C85B83" w:rsidRDefault="00C85B83" w:rsidP="00883FDF">
            <w:pPr>
              <w:jc w:val="center"/>
              <w:rPr>
                <w:rFonts w:ascii="Times New Roman" w:hAnsi="Times New Roman"/>
                <w:b/>
                <w:sz w:val="22"/>
                <w:szCs w:val="22"/>
              </w:rPr>
            </w:pPr>
            <w:r w:rsidRPr="00C85B83">
              <w:rPr>
                <w:rFonts w:ascii="Times New Roman" w:hAnsi="Times New Roman"/>
                <w:b/>
                <w:sz w:val="22"/>
                <w:szCs w:val="22"/>
              </w:rPr>
              <w:t>číslo</w:t>
            </w:r>
          </w:p>
        </w:tc>
        <w:tc>
          <w:tcPr>
            <w:tcW w:w="4944" w:type="dxa"/>
            <w:vAlign w:val="center"/>
          </w:tcPr>
          <w:p w:rsidR="00C85B83" w:rsidRPr="00C85B83" w:rsidRDefault="00C85B83" w:rsidP="00883FDF">
            <w:pPr>
              <w:jc w:val="center"/>
              <w:rPr>
                <w:rFonts w:ascii="Times New Roman" w:hAnsi="Times New Roman"/>
                <w:b/>
                <w:sz w:val="22"/>
                <w:szCs w:val="22"/>
              </w:rPr>
            </w:pPr>
            <w:r w:rsidRPr="00C85B83">
              <w:rPr>
                <w:rFonts w:ascii="Times New Roman" w:hAnsi="Times New Roman"/>
                <w:b/>
                <w:sz w:val="22"/>
                <w:szCs w:val="22"/>
              </w:rPr>
              <w:t>Adresa pobočky</w:t>
            </w:r>
          </w:p>
        </w:tc>
        <w:tc>
          <w:tcPr>
            <w:tcW w:w="4553" w:type="dxa"/>
            <w:vAlign w:val="center"/>
          </w:tcPr>
          <w:p w:rsidR="00C85B83" w:rsidRPr="00C85B83" w:rsidRDefault="00C85B83" w:rsidP="00883FDF">
            <w:pPr>
              <w:jc w:val="center"/>
              <w:rPr>
                <w:rFonts w:ascii="Times New Roman" w:hAnsi="Times New Roman"/>
                <w:b/>
                <w:sz w:val="22"/>
                <w:szCs w:val="22"/>
              </w:rPr>
            </w:pPr>
            <w:r w:rsidRPr="00C85B83">
              <w:rPr>
                <w:rFonts w:ascii="Times New Roman" w:hAnsi="Times New Roman"/>
                <w:b/>
                <w:sz w:val="22"/>
                <w:szCs w:val="22"/>
              </w:rPr>
              <w:t xml:space="preserve">Minimální požadovaná rychlost v </w:t>
            </w:r>
            <w:proofErr w:type="spellStart"/>
            <w:r w:rsidRPr="00C85B83">
              <w:rPr>
                <w:rFonts w:ascii="Times New Roman" w:hAnsi="Times New Roman"/>
                <w:b/>
                <w:sz w:val="22"/>
                <w:szCs w:val="22"/>
              </w:rPr>
              <w:t>Mbps</w:t>
            </w:r>
            <w:proofErr w:type="spellEnd"/>
          </w:p>
          <w:p w:rsidR="00C85B83" w:rsidRPr="00C85B83" w:rsidRDefault="00C85B83" w:rsidP="00883FDF">
            <w:pPr>
              <w:jc w:val="center"/>
              <w:rPr>
                <w:rFonts w:ascii="Times New Roman" w:hAnsi="Times New Roman"/>
                <w:b/>
                <w:sz w:val="22"/>
                <w:szCs w:val="22"/>
              </w:rPr>
            </w:pPr>
            <w:proofErr w:type="spellStart"/>
            <w:r w:rsidRPr="00C85B83">
              <w:rPr>
                <w:rFonts w:ascii="Times New Roman" w:hAnsi="Times New Roman"/>
                <w:b/>
                <w:sz w:val="22"/>
                <w:szCs w:val="22"/>
              </w:rPr>
              <w:t>download</w:t>
            </w:r>
            <w:proofErr w:type="spellEnd"/>
            <w:r w:rsidRPr="00C85B83">
              <w:rPr>
                <w:rFonts w:ascii="Times New Roman" w:hAnsi="Times New Roman"/>
                <w:b/>
                <w:sz w:val="22"/>
                <w:szCs w:val="22"/>
              </w:rPr>
              <w:t>/</w:t>
            </w:r>
            <w:proofErr w:type="spellStart"/>
            <w:r w:rsidRPr="00C85B83">
              <w:rPr>
                <w:rFonts w:ascii="Times New Roman" w:hAnsi="Times New Roman"/>
                <w:b/>
                <w:sz w:val="22"/>
                <w:szCs w:val="22"/>
              </w:rPr>
              <w:t>upload</w:t>
            </w:r>
            <w:proofErr w:type="spellEnd"/>
          </w:p>
        </w:tc>
      </w:tr>
      <w:tr w:rsidR="00C85B83" w:rsidRPr="00C85B83" w:rsidTr="00883FDF">
        <w:tc>
          <w:tcPr>
            <w:tcW w:w="815"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1</w:t>
            </w:r>
          </w:p>
        </w:tc>
        <w:tc>
          <w:tcPr>
            <w:tcW w:w="4944" w:type="dxa"/>
            <w:vAlign w:val="center"/>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 xml:space="preserve">Praha, </w:t>
            </w:r>
            <w:proofErr w:type="spellStart"/>
            <w:r w:rsidRPr="00C85B83">
              <w:rPr>
                <w:rFonts w:ascii="Times New Roman" w:hAnsi="Times New Roman"/>
                <w:sz w:val="22"/>
                <w:szCs w:val="22"/>
              </w:rPr>
              <w:t>Podbabská</w:t>
            </w:r>
            <w:proofErr w:type="spellEnd"/>
            <w:r w:rsidRPr="00C85B83">
              <w:rPr>
                <w:rFonts w:ascii="Times New Roman" w:hAnsi="Times New Roman"/>
                <w:sz w:val="22"/>
                <w:szCs w:val="22"/>
              </w:rPr>
              <w:t xml:space="preserve"> 1589/1 - centrální pracoviště</w:t>
            </w:r>
          </w:p>
        </w:tc>
        <w:tc>
          <w:tcPr>
            <w:tcW w:w="4553"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100/100</w:t>
            </w:r>
          </w:p>
        </w:tc>
      </w:tr>
      <w:tr w:rsidR="00C85B83" w:rsidRPr="00C85B83" w:rsidTr="00883FDF">
        <w:tc>
          <w:tcPr>
            <w:tcW w:w="815"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2</w:t>
            </w:r>
          </w:p>
        </w:tc>
        <w:tc>
          <w:tcPr>
            <w:tcW w:w="4944" w:type="dxa"/>
            <w:vAlign w:val="center"/>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 xml:space="preserve">Praha, Pod </w:t>
            </w:r>
            <w:proofErr w:type="spellStart"/>
            <w:r w:rsidRPr="00C85B83">
              <w:rPr>
                <w:rFonts w:ascii="Times New Roman" w:hAnsi="Times New Roman"/>
                <w:sz w:val="22"/>
                <w:szCs w:val="22"/>
              </w:rPr>
              <w:t>Juliskou</w:t>
            </w:r>
            <w:proofErr w:type="spellEnd"/>
            <w:r w:rsidRPr="00C85B83">
              <w:rPr>
                <w:rFonts w:ascii="Times New Roman" w:hAnsi="Times New Roman"/>
                <w:sz w:val="22"/>
                <w:szCs w:val="22"/>
              </w:rPr>
              <w:t xml:space="preserve"> 2151/7</w:t>
            </w:r>
          </w:p>
        </w:tc>
        <w:tc>
          <w:tcPr>
            <w:tcW w:w="4553"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16/16</w:t>
            </w:r>
          </w:p>
        </w:tc>
      </w:tr>
      <w:tr w:rsidR="00C85B83" w:rsidRPr="00C85B83" w:rsidTr="00883FDF">
        <w:tc>
          <w:tcPr>
            <w:tcW w:w="815"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3</w:t>
            </w:r>
          </w:p>
        </w:tc>
        <w:tc>
          <w:tcPr>
            <w:tcW w:w="4944" w:type="dxa"/>
            <w:vAlign w:val="center"/>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Brno, Dobrovského 2549/27</w:t>
            </w:r>
          </w:p>
        </w:tc>
        <w:tc>
          <w:tcPr>
            <w:tcW w:w="4553"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8/8</w:t>
            </w:r>
          </w:p>
        </w:tc>
      </w:tr>
      <w:tr w:rsidR="00C85B83" w:rsidRPr="00C85B83" w:rsidTr="00883FDF">
        <w:tc>
          <w:tcPr>
            <w:tcW w:w="815"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4</w:t>
            </w:r>
          </w:p>
        </w:tc>
        <w:tc>
          <w:tcPr>
            <w:tcW w:w="4944" w:type="dxa"/>
            <w:vAlign w:val="center"/>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Pardubice, Teplého 2796</w:t>
            </w:r>
          </w:p>
        </w:tc>
        <w:tc>
          <w:tcPr>
            <w:tcW w:w="4553"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8/8</w:t>
            </w:r>
          </w:p>
        </w:tc>
      </w:tr>
      <w:tr w:rsidR="00C85B83" w:rsidRPr="00C85B83" w:rsidTr="00883FDF">
        <w:tc>
          <w:tcPr>
            <w:tcW w:w="815"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5</w:t>
            </w:r>
          </w:p>
        </w:tc>
        <w:tc>
          <w:tcPr>
            <w:tcW w:w="4944" w:type="dxa"/>
            <w:vAlign w:val="center"/>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Olomouc, Křižíkova 887/2</w:t>
            </w:r>
          </w:p>
        </w:tc>
        <w:tc>
          <w:tcPr>
            <w:tcW w:w="4553"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8/8</w:t>
            </w:r>
          </w:p>
        </w:tc>
      </w:tr>
      <w:tr w:rsidR="00C85B83" w:rsidRPr="00C85B83" w:rsidTr="00883FDF">
        <w:tc>
          <w:tcPr>
            <w:tcW w:w="815"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6</w:t>
            </w:r>
          </w:p>
        </w:tc>
        <w:tc>
          <w:tcPr>
            <w:tcW w:w="4944" w:type="dxa"/>
            <w:vAlign w:val="center"/>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Litoměřice, 5. května 76/11</w:t>
            </w:r>
          </w:p>
        </w:tc>
        <w:tc>
          <w:tcPr>
            <w:tcW w:w="4553"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5/5</w:t>
            </w:r>
          </w:p>
        </w:tc>
      </w:tr>
      <w:tr w:rsidR="00C85B83" w:rsidRPr="00C85B83" w:rsidTr="00883FDF">
        <w:tc>
          <w:tcPr>
            <w:tcW w:w="815"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7</w:t>
            </w:r>
          </w:p>
        </w:tc>
        <w:tc>
          <w:tcPr>
            <w:tcW w:w="4944" w:type="dxa"/>
            <w:vAlign w:val="center"/>
          </w:tcPr>
          <w:p w:rsidR="00C85B83" w:rsidRPr="00C85B83" w:rsidRDefault="00C85B83" w:rsidP="00883FDF">
            <w:pPr>
              <w:rPr>
                <w:rFonts w:ascii="Times New Roman" w:hAnsi="Times New Roman"/>
                <w:sz w:val="22"/>
                <w:szCs w:val="22"/>
              </w:rPr>
            </w:pPr>
            <w:r w:rsidRPr="00C85B83">
              <w:rPr>
                <w:rFonts w:ascii="Times New Roman" w:hAnsi="Times New Roman"/>
                <w:sz w:val="22"/>
                <w:szCs w:val="22"/>
              </w:rPr>
              <w:t xml:space="preserve">Plzeň, </w:t>
            </w:r>
            <w:proofErr w:type="spellStart"/>
            <w:r w:rsidRPr="00C85B83">
              <w:rPr>
                <w:rFonts w:ascii="Times New Roman" w:hAnsi="Times New Roman"/>
                <w:sz w:val="22"/>
                <w:szCs w:val="22"/>
              </w:rPr>
              <w:t>Čelakovského</w:t>
            </w:r>
            <w:proofErr w:type="spellEnd"/>
            <w:r w:rsidRPr="00C85B83">
              <w:rPr>
                <w:rFonts w:ascii="Times New Roman" w:hAnsi="Times New Roman"/>
                <w:sz w:val="22"/>
                <w:szCs w:val="22"/>
              </w:rPr>
              <w:t xml:space="preserve"> 2166/11</w:t>
            </w:r>
          </w:p>
        </w:tc>
        <w:tc>
          <w:tcPr>
            <w:tcW w:w="4553" w:type="dxa"/>
            <w:vAlign w:val="center"/>
          </w:tcPr>
          <w:p w:rsidR="00C85B83" w:rsidRPr="00C85B83" w:rsidRDefault="00C85B83" w:rsidP="00883FDF">
            <w:pPr>
              <w:jc w:val="center"/>
              <w:rPr>
                <w:rFonts w:ascii="Times New Roman" w:hAnsi="Times New Roman"/>
                <w:sz w:val="22"/>
                <w:szCs w:val="22"/>
              </w:rPr>
            </w:pPr>
            <w:r w:rsidRPr="00C85B83">
              <w:rPr>
                <w:rFonts w:ascii="Times New Roman" w:hAnsi="Times New Roman"/>
                <w:sz w:val="22"/>
                <w:szCs w:val="22"/>
              </w:rPr>
              <w:t>5/5</w:t>
            </w:r>
          </w:p>
        </w:tc>
      </w:tr>
    </w:tbl>
    <w:p w:rsidR="00C85B83" w:rsidRPr="00C85B83" w:rsidRDefault="00C85B83" w:rsidP="00C85B83">
      <w:pPr>
        <w:spacing w:after="200" w:line="276" w:lineRule="auto"/>
        <w:rPr>
          <w:rFonts w:ascii="Times New Roman" w:hAnsi="Times New Roman"/>
          <w:sz w:val="22"/>
          <w:szCs w:val="22"/>
        </w:rPr>
      </w:pPr>
    </w:p>
    <w:p w:rsidR="00C85B83" w:rsidRPr="00C85B83" w:rsidRDefault="00C85B83" w:rsidP="00C85B83">
      <w:pPr>
        <w:ind w:firstLine="708"/>
        <w:rPr>
          <w:rFonts w:ascii="Times New Roman" w:hAnsi="Times New Roman"/>
          <w:sz w:val="22"/>
          <w:szCs w:val="22"/>
          <w:u w:val="single"/>
        </w:rPr>
      </w:pPr>
      <w:r w:rsidRPr="00C85B83">
        <w:rPr>
          <w:rFonts w:ascii="Times New Roman" w:hAnsi="Times New Roman"/>
          <w:sz w:val="22"/>
          <w:szCs w:val="22"/>
          <w:u w:val="single"/>
        </w:rPr>
        <w:t>Další požadavky na Internetové připojení</w:t>
      </w:r>
    </w:p>
    <w:p w:rsidR="00C85B83" w:rsidRPr="00C85B83" w:rsidRDefault="00C85B83" w:rsidP="00C85B83">
      <w:pPr>
        <w:ind w:firstLine="708"/>
        <w:rPr>
          <w:rFonts w:ascii="Times New Roman" w:hAnsi="Times New Roman"/>
          <w:sz w:val="22"/>
          <w:szCs w:val="22"/>
        </w:rPr>
      </w:pPr>
      <w:r w:rsidRPr="00C85B83">
        <w:rPr>
          <w:rFonts w:ascii="Times New Roman" w:hAnsi="Times New Roman"/>
          <w:sz w:val="22"/>
          <w:szCs w:val="22"/>
        </w:rPr>
        <w:t>Požadujeme veřejný SMTP server pro odesílání email zpráv.</w:t>
      </w:r>
    </w:p>
    <w:p w:rsidR="00C85B83" w:rsidRPr="00C85B83" w:rsidRDefault="00C85B83" w:rsidP="00C85B83">
      <w:pPr>
        <w:rPr>
          <w:rFonts w:ascii="Times New Roman" w:hAnsi="Times New Roman"/>
          <w:sz w:val="22"/>
          <w:szCs w:val="22"/>
        </w:rPr>
      </w:pPr>
    </w:p>
    <w:p w:rsidR="00C85B83" w:rsidRPr="00C85B83" w:rsidRDefault="00C85B83" w:rsidP="00C85B83">
      <w:pPr>
        <w:ind w:firstLine="708"/>
        <w:rPr>
          <w:rFonts w:ascii="Times New Roman" w:hAnsi="Times New Roman"/>
          <w:sz w:val="22"/>
          <w:szCs w:val="22"/>
          <w:u w:val="single"/>
        </w:rPr>
      </w:pPr>
      <w:r w:rsidRPr="00C85B83">
        <w:rPr>
          <w:rFonts w:ascii="Times New Roman" w:hAnsi="Times New Roman"/>
          <w:sz w:val="22"/>
          <w:szCs w:val="22"/>
          <w:u w:val="single"/>
        </w:rPr>
        <w:t>SLA požadavky</w:t>
      </w:r>
    </w:p>
    <w:p w:rsidR="00C85B83" w:rsidRPr="00C85B83" w:rsidRDefault="00C85B83" w:rsidP="00C85B83">
      <w:pPr>
        <w:ind w:left="284" w:firstLine="424"/>
        <w:rPr>
          <w:rFonts w:ascii="Times New Roman" w:hAnsi="Times New Roman"/>
          <w:sz w:val="22"/>
          <w:szCs w:val="22"/>
        </w:rPr>
      </w:pPr>
      <w:r w:rsidRPr="00C85B83">
        <w:rPr>
          <w:rFonts w:ascii="Times New Roman" w:hAnsi="Times New Roman"/>
          <w:sz w:val="22"/>
          <w:szCs w:val="22"/>
        </w:rPr>
        <w:t>a) Měsíční koeficient dostupnosti služby minimálně 99,7%</w:t>
      </w:r>
    </w:p>
    <w:p w:rsidR="00C85B83" w:rsidRPr="00C85B83" w:rsidRDefault="00C85B83" w:rsidP="00C85B83">
      <w:pPr>
        <w:ind w:left="993" w:hanging="285"/>
        <w:rPr>
          <w:rFonts w:ascii="Times New Roman" w:hAnsi="Times New Roman"/>
          <w:sz w:val="22"/>
          <w:szCs w:val="22"/>
        </w:rPr>
      </w:pPr>
      <w:r w:rsidRPr="00C85B83">
        <w:rPr>
          <w:rFonts w:ascii="Times New Roman" w:hAnsi="Times New Roman"/>
          <w:sz w:val="22"/>
          <w:szCs w:val="22"/>
        </w:rPr>
        <w:t xml:space="preserve">b) Maximální doba opravy poruchy 6h pro centrálu v Praze, adresa </w:t>
      </w:r>
      <w:proofErr w:type="spellStart"/>
      <w:r w:rsidRPr="00C85B83">
        <w:rPr>
          <w:rFonts w:ascii="Times New Roman" w:hAnsi="Times New Roman"/>
          <w:sz w:val="22"/>
          <w:szCs w:val="22"/>
        </w:rPr>
        <w:t>Podbabská</w:t>
      </w:r>
      <w:proofErr w:type="spellEnd"/>
      <w:r w:rsidRPr="00C85B83">
        <w:rPr>
          <w:rFonts w:ascii="Times New Roman" w:hAnsi="Times New Roman"/>
          <w:sz w:val="22"/>
          <w:szCs w:val="22"/>
        </w:rPr>
        <w:t xml:space="preserve"> 1589/1, pro ostatní pobočky maximální doba opravy 24h.</w:t>
      </w:r>
    </w:p>
    <w:p w:rsidR="00C85B83" w:rsidRPr="00C85B83" w:rsidRDefault="00C85B83" w:rsidP="00C85B83">
      <w:pPr>
        <w:ind w:left="284" w:firstLine="424"/>
        <w:rPr>
          <w:rFonts w:ascii="Times New Roman" w:hAnsi="Times New Roman"/>
          <w:sz w:val="22"/>
          <w:szCs w:val="22"/>
        </w:rPr>
      </w:pPr>
      <w:r w:rsidRPr="00C85B83">
        <w:rPr>
          <w:rFonts w:ascii="Times New Roman" w:hAnsi="Times New Roman"/>
          <w:sz w:val="22"/>
          <w:szCs w:val="22"/>
        </w:rPr>
        <w:t xml:space="preserve">c) </w:t>
      </w:r>
      <w:proofErr w:type="spellStart"/>
      <w:r w:rsidRPr="00C85B83">
        <w:rPr>
          <w:rFonts w:ascii="Times New Roman" w:hAnsi="Times New Roman"/>
          <w:sz w:val="22"/>
          <w:szCs w:val="22"/>
        </w:rPr>
        <w:t>Hotline</w:t>
      </w:r>
      <w:proofErr w:type="spellEnd"/>
      <w:r w:rsidRPr="00C85B83">
        <w:rPr>
          <w:rFonts w:ascii="Times New Roman" w:hAnsi="Times New Roman"/>
          <w:sz w:val="22"/>
          <w:szCs w:val="22"/>
        </w:rPr>
        <w:t xml:space="preserve"> 7x24h</w:t>
      </w:r>
    </w:p>
    <w:p w:rsidR="00C85B83" w:rsidRPr="00C85B83" w:rsidRDefault="00C85B83" w:rsidP="00C85B83">
      <w:pPr>
        <w:ind w:left="284" w:hanging="284"/>
        <w:rPr>
          <w:rFonts w:ascii="Times New Roman" w:hAnsi="Times New Roman"/>
          <w:sz w:val="22"/>
          <w:szCs w:val="22"/>
        </w:rPr>
      </w:pPr>
    </w:p>
    <w:p w:rsidR="00C85B83" w:rsidRPr="00C85B83" w:rsidRDefault="00C85B83" w:rsidP="00C85B83">
      <w:pPr>
        <w:ind w:left="284" w:firstLine="283"/>
        <w:rPr>
          <w:rFonts w:ascii="Times New Roman" w:hAnsi="Times New Roman"/>
          <w:b/>
          <w:sz w:val="22"/>
          <w:szCs w:val="22"/>
          <w:u w:val="single"/>
        </w:rPr>
      </w:pPr>
      <w:r w:rsidRPr="00C85B83">
        <w:rPr>
          <w:rFonts w:ascii="Times New Roman" w:hAnsi="Times New Roman"/>
          <w:b/>
          <w:sz w:val="22"/>
          <w:szCs w:val="22"/>
          <w:u w:val="single"/>
        </w:rPr>
        <w:t>Požadavky na součinnost</w:t>
      </w:r>
    </w:p>
    <w:p w:rsidR="00C85B83" w:rsidRPr="00C85B83" w:rsidRDefault="002D2C30" w:rsidP="00C85B83">
      <w:pPr>
        <w:ind w:left="851" w:hanging="284"/>
        <w:rPr>
          <w:rFonts w:ascii="Times New Roman" w:hAnsi="Times New Roman"/>
          <w:sz w:val="22"/>
          <w:szCs w:val="22"/>
        </w:rPr>
      </w:pPr>
      <w:r>
        <w:rPr>
          <w:rFonts w:ascii="Times New Roman" w:hAnsi="Times New Roman"/>
          <w:sz w:val="22"/>
          <w:szCs w:val="22"/>
        </w:rPr>
        <w:t xml:space="preserve">a) Zadavatel požaduje </w:t>
      </w:r>
      <w:r w:rsidR="00C85B83" w:rsidRPr="00C85B83">
        <w:rPr>
          <w:rFonts w:ascii="Times New Roman" w:hAnsi="Times New Roman"/>
          <w:sz w:val="22"/>
          <w:szCs w:val="22"/>
        </w:rPr>
        <w:t xml:space="preserve">měsíční statistiky datového provozu (parametry obsažené ve statistikách by měly obsahovat minimálně, parametry datové </w:t>
      </w:r>
      <w:bookmarkStart w:id="1" w:name="_GoBack"/>
      <w:bookmarkEnd w:id="1"/>
      <w:r w:rsidR="00C85B83" w:rsidRPr="00C85B83">
        <w:rPr>
          <w:rFonts w:ascii="Times New Roman" w:hAnsi="Times New Roman"/>
          <w:sz w:val="22"/>
          <w:szCs w:val="22"/>
        </w:rPr>
        <w:t xml:space="preserve">linky, </w:t>
      </w:r>
      <w:proofErr w:type="spellStart"/>
      <w:r w:rsidR="00C85B83" w:rsidRPr="00C85B83">
        <w:rPr>
          <w:rFonts w:ascii="Times New Roman" w:hAnsi="Times New Roman"/>
          <w:sz w:val="22"/>
          <w:szCs w:val="22"/>
        </w:rPr>
        <w:t>packet</w:t>
      </w:r>
      <w:proofErr w:type="spellEnd"/>
      <w:r w:rsidR="00C85B83" w:rsidRPr="00C85B83">
        <w:rPr>
          <w:rFonts w:ascii="Times New Roman" w:hAnsi="Times New Roman"/>
          <w:sz w:val="22"/>
          <w:szCs w:val="22"/>
        </w:rPr>
        <w:t xml:space="preserve"> </w:t>
      </w:r>
      <w:proofErr w:type="spellStart"/>
      <w:r w:rsidR="00C85B83" w:rsidRPr="00C85B83">
        <w:rPr>
          <w:rFonts w:ascii="Times New Roman" w:hAnsi="Times New Roman"/>
          <w:sz w:val="22"/>
          <w:szCs w:val="22"/>
        </w:rPr>
        <w:t>loss</w:t>
      </w:r>
      <w:proofErr w:type="spellEnd"/>
      <w:r w:rsidR="00C85B83" w:rsidRPr="00C85B83">
        <w:rPr>
          <w:rFonts w:ascii="Times New Roman" w:hAnsi="Times New Roman"/>
          <w:sz w:val="22"/>
          <w:szCs w:val="22"/>
        </w:rPr>
        <w:t xml:space="preserve">, </w:t>
      </w:r>
      <w:proofErr w:type="spellStart"/>
      <w:r w:rsidR="00C85B83" w:rsidRPr="00C85B83">
        <w:rPr>
          <w:rFonts w:ascii="Times New Roman" w:hAnsi="Times New Roman"/>
          <w:sz w:val="22"/>
          <w:szCs w:val="22"/>
        </w:rPr>
        <w:t>one</w:t>
      </w:r>
      <w:proofErr w:type="spellEnd"/>
      <w:r w:rsidR="00C85B83" w:rsidRPr="00C85B83">
        <w:rPr>
          <w:rFonts w:ascii="Times New Roman" w:hAnsi="Times New Roman"/>
          <w:sz w:val="22"/>
          <w:szCs w:val="22"/>
        </w:rPr>
        <w:t xml:space="preserve"> </w:t>
      </w:r>
      <w:proofErr w:type="spellStart"/>
      <w:r w:rsidR="00C85B83" w:rsidRPr="00C85B83">
        <w:rPr>
          <w:rFonts w:ascii="Times New Roman" w:hAnsi="Times New Roman"/>
          <w:sz w:val="22"/>
          <w:szCs w:val="22"/>
        </w:rPr>
        <w:t>way</w:t>
      </w:r>
      <w:proofErr w:type="spellEnd"/>
      <w:r w:rsidR="00C85B83" w:rsidRPr="00C85B83">
        <w:rPr>
          <w:rFonts w:ascii="Times New Roman" w:hAnsi="Times New Roman"/>
          <w:sz w:val="22"/>
          <w:szCs w:val="22"/>
        </w:rPr>
        <w:t xml:space="preserve"> </w:t>
      </w:r>
      <w:proofErr w:type="spellStart"/>
      <w:r w:rsidR="00C85B83" w:rsidRPr="00C85B83">
        <w:rPr>
          <w:rFonts w:ascii="Times New Roman" w:hAnsi="Times New Roman"/>
          <w:sz w:val="22"/>
          <w:szCs w:val="22"/>
        </w:rPr>
        <w:t>delay</w:t>
      </w:r>
      <w:proofErr w:type="spellEnd"/>
      <w:r w:rsidR="00C85B83" w:rsidRPr="00C85B83">
        <w:rPr>
          <w:rFonts w:ascii="Times New Roman" w:hAnsi="Times New Roman"/>
          <w:sz w:val="22"/>
          <w:szCs w:val="22"/>
        </w:rPr>
        <w:t xml:space="preserve">, </w:t>
      </w:r>
      <w:proofErr w:type="spellStart"/>
      <w:r w:rsidR="00C85B83" w:rsidRPr="00C85B83">
        <w:rPr>
          <w:rFonts w:ascii="Times New Roman" w:hAnsi="Times New Roman"/>
          <w:sz w:val="22"/>
          <w:szCs w:val="22"/>
        </w:rPr>
        <w:t>jitter</w:t>
      </w:r>
      <w:proofErr w:type="spellEnd"/>
      <w:r w:rsidR="00C85B83" w:rsidRPr="00C85B83">
        <w:rPr>
          <w:rFonts w:ascii="Times New Roman" w:hAnsi="Times New Roman"/>
          <w:sz w:val="22"/>
          <w:szCs w:val="22"/>
        </w:rPr>
        <w:t>, vytíženost linky, dostupnost linky)</w:t>
      </w:r>
    </w:p>
    <w:p w:rsidR="00C85B83" w:rsidRPr="00C85B83" w:rsidRDefault="00C85B83" w:rsidP="00C85B83">
      <w:pPr>
        <w:ind w:left="851" w:hanging="284"/>
        <w:rPr>
          <w:rFonts w:ascii="Times New Roman" w:hAnsi="Times New Roman"/>
          <w:sz w:val="22"/>
          <w:szCs w:val="22"/>
        </w:rPr>
      </w:pPr>
      <w:r w:rsidRPr="00C85B83">
        <w:rPr>
          <w:rFonts w:ascii="Times New Roman" w:hAnsi="Times New Roman"/>
          <w:sz w:val="22"/>
          <w:szCs w:val="22"/>
        </w:rPr>
        <w:t>b) Zadavatel požaduje přidělení konkrétního pracovníka pro poskytování zákaznické péče zadavateli např. pro řešení fakturace apod.</w:t>
      </w:r>
    </w:p>
    <w:p w:rsidR="00C85B83" w:rsidRPr="00C85B83" w:rsidRDefault="00C85B83" w:rsidP="00C85B83">
      <w:pPr>
        <w:ind w:left="284" w:firstLine="283"/>
        <w:rPr>
          <w:rFonts w:ascii="Times New Roman" w:hAnsi="Times New Roman"/>
          <w:sz w:val="22"/>
          <w:szCs w:val="22"/>
        </w:rPr>
      </w:pPr>
      <w:r w:rsidRPr="00C85B83">
        <w:rPr>
          <w:rFonts w:ascii="Times New Roman" w:hAnsi="Times New Roman"/>
          <w:sz w:val="22"/>
          <w:szCs w:val="22"/>
        </w:rPr>
        <w:t xml:space="preserve">c) Zadavatel požaduje součinnost při migraci do prostředí </w:t>
      </w:r>
      <w:proofErr w:type="spellStart"/>
      <w:r w:rsidRPr="00C85B83">
        <w:rPr>
          <w:rFonts w:ascii="Times New Roman" w:hAnsi="Times New Roman"/>
          <w:sz w:val="22"/>
          <w:szCs w:val="22"/>
        </w:rPr>
        <w:t>Cloudových</w:t>
      </w:r>
      <w:proofErr w:type="spellEnd"/>
      <w:r w:rsidRPr="00C85B83">
        <w:rPr>
          <w:rFonts w:ascii="Times New Roman" w:hAnsi="Times New Roman"/>
          <w:sz w:val="22"/>
          <w:szCs w:val="22"/>
        </w:rPr>
        <w:t xml:space="preserve"> služeb</w:t>
      </w:r>
    </w:p>
    <w:p w:rsidR="002D2C30" w:rsidRDefault="002D2C30" w:rsidP="002D2C30">
      <w:pPr>
        <w:rPr>
          <w:rFonts w:ascii="Times New Roman" w:hAnsi="Times New Roman"/>
          <w:sz w:val="22"/>
          <w:szCs w:val="22"/>
        </w:rPr>
      </w:pPr>
    </w:p>
    <w:p w:rsidR="002D2C30" w:rsidRPr="00A70EED" w:rsidRDefault="002D2C30" w:rsidP="002D2C30">
      <w:pPr>
        <w:rPr>
          <w:rFonts w:ascii="Times New Roman" w:hAnsi="Times New Roman"/>
          <w:b/>
          <w:sz w:val="22"/>
          <w:szCs w:val="22"/>
          <w:u w:val="single"/>
        </w:rPr>
      </w:pPr>
      <w:r w:rsidRPr="00A70EED">
        <w:rPr>
          <w:rFonts w:ascii="Times New Roman" w:hAnsi="Times New Roman"/>
          <w:b/>
          <w:sz w:val="22"/>
          <w:szCs w:val="22"/>
          <w:u w:val="single"/>
        </w:rPr>
        <w:t>Další požadavky</w:t>
      </w:r>
    </w:p>
    <w:p w:rsidR="002D2C30" w:rsidRPr="002D2C30" w:rsidRDefault="002D2C30" w:rsidP="002D2C30">
      <w:pPr>
        <w:rPr>
          <w:rFonts w:ascii="Times New Roman" w:hAnsi="Times New Roman"/>
          <w:sz w:val="22"/>
          <w:szCs w:val="22"/>
        </w:rPr>
      </w:pPr>
      <w:r w:rsidRPr="002D2C30">
        <w:rPr>
          <w:rFonts w:ascii="Times New Roman" w:hAnsi="Times New Roman"/>
          <w:sz w:val="22"/>
          <w:szCs w:val="22"/>
        </w:rPr>
        <w:t>O předání každého okruhu nebo dílčí služby do užívání bude zadavateli vyhotoven oboustranně podepsaný protokol, zpracovaný na základě funkčních zkoušek propojení.</w:t>
      </w:r>
    </w:p>
    <w:p w:rsidR="00C85B83" w:rsidRDefault="002D2C30" w:rsidP="002D2C30">
      <w:pPr>
        <w:rPr>
          <w:rFonts w:ascii="Times New Roman" w:hAnsi="Times New Roman"/>
          <w:sz w:val="22"/>
          <w:szCs w:val="22"/>
        </w:rPr>
      </w:pPr>
      <w:r w:rsidRPr="002D2C30">
        <w:rPr>
          <w:rFonts w:ascii="Times New Roman" w:hAnsi="Times New Roman"/>
          <w:sz w:val="22"/>
          <w:szCs w:val="22"/>
        </w:rPr>
        <w:t>Zadavatel může z provozních nebo organizačních důvodů (stěhování či zrušení objektu) ukončit provoz jednoho nebo více okruhů.</w:t>
      </w:r>
    </w:p>
    <w:p w:rsidR="002D2C30" w:rsidRPr="00C85B83" w:rsidRDefault="002D2C30" w:rsidP="00C85B83">
      <w:pPr>
        <w:ind w:left="284"/>
        <w:rPr>
          <w:rFonts w:ascii="Times New Roman" w:hAnsi="Times New Roman"/>
          <w:sz w:val="22"/>
          <w:szCs w:val="22"/>
        </w:rPr>
      </w:pPr>
    </w:p>
    <w:p w:rsidR="00C85B83" w:rsidRPr="00C85B83" w:rsidRDefault="00C85B83">
      <w:pPr>
        <w:pStyle w:val="slovn1"/>
        <w:spacing w:before="0" w:beforeAutospacing="0" w:after="0" w:afterAutospacing="0"/>
        <w:ind w:left="540" w:hanging="540"/>
        <w:jc w:val="both"/>
        <w:rPr>
          <w:sz w:val="22"/>
          <w:szCs w:val="22"/>
          <w:lang w:val="cs-CZ"/>
        </w:rPr>
      </w:pPr>
    </w:p>
    <w:p w:rsidR="00C662D5" w:rsidRPr="00C85B83" w:rsidRDefault="00985EE8">
      <w:pPr>
        <w:jc w:val="center"/>
        <w:rPr>
          <w:rFonts w:ascii="Times New Roman" w:hAnsi="Times New Roman"/>
          <w:b/>
          <w:sz w:val="22"/>
          <w:szCs w:val="22"/>
          <w:u w:val="single"/>
        </w:rPr>
      </w:pPr>
      <w:r w:rsidRPr="00C85B83">
        <w:rPr>
          <w:rFonts w:ascii="Times New Roman" w:hAnsi="Times New Roman"/>
          <w:b/>
          <w:sz w:val="22"/>
          <w:szCs w:val="22"/>
          <w:u w:val="single"/>
        </w:rPr>
        <w:lastRenderedPageBreak/>
        <w:t>III.      Cena za předmět plnění</w:t>
      </w:r>
    </w:p>
    <w:p w:rsidR="00A35CC3" w:rsidRPr="00C85B83" w:rsidRDefault="001277F4">
      <w:pPr>
        <w:pStyle w:val="slovn1"/>
        <w:spacing w:before="0" w:beforeAutospacing="0" w:after="0" w:afterAutospacing="0"/>
        <w:ind w:left="540" w:hanging="540"/>
        <w:jc w:val="both"/>
        <w:rPr>
          <w:sz w:val="22"/>
          <w:szCs w:val="22"/>
          <w:lang w:val="cs-CZ"/>
        </w:rPr>
      </w:pPr>
      <w:r w:rsidRPr="00C85B83">
        <w:rPr>
          <w:sz w:val="22"/>
          <w:szCs w:val="22"/>
          <w:lang w:val="cs-CZ"/>
        </w:rPr>
        <w:t> </w:t>
      </w:r>
    </w:p>
    <w:p w:rsidR="00A35CC3" w:rsidRPr="00C85B83" w:rsidRDefault="006D4CF1">
      <w:pPr>
        <w:pStyle w:val="slovn1"/>
        <w:spacing w:before="0" w:beforeAutospacing="0" w:after="0" w:afterAutospacing="0"/>
        <w:ind w:left="540" w:hanging="540"/>
        <w:jc w:val="both"/>
        <w:rPr>
          <w:sz w:val="22"/>
          <w:szCs w:val="22"/>
          <w:lang w:val="cs-CZ"/>
        </w:rPr>
      </w:pPr>
      <w:r w:rsidRPr="00C85B83">
        <w:rPr>
          <w:sz w:val="22"/>
          <w:szCs w:val="22"/>
          <w:lang w:val="cs-CZ"/>
        </w:rPr>
        <w:t>3.1</w:t>
      </w:r>
      <w:r w:rsidRPr="00C85B83">
        <w:rPr>
          <w:sz w:val="22"/>
          <w:szCs w:val="22"/>
          <w:lang w:val="cs-CZ"/>
        </w:rPr>
        <w:tab/>
      </w:r>
      <w:r w:rsidR="001277F4" w:rsidRPr="00C85B83">
        <w:rPr>
          <w:sz w:val="22"/>
          <w:szCs w:val="22"/>
          <w:lang w:val="cs-CZ"/>
        </w:rPr>
        <w:t>Cena za předmět plnění byla stanovena dohodou smluvních stran ve výši:</w:t>
      </w:r>
    </w:p>
    <w:p w:rsidR="00A35CC3" w:rsidRPr="00C85B83" w:rsidRDefault="00A35CC3">
      <w:pPr>
        <w:pStyle w:val="slovn1"/>
        <w:spacing w:before="0" w:beforeAutospacing="0" w:after="0" w:afterAutospacing="0"/>
        <w:ind w:left="540" w:hanging="540"/>
        <w:jc w:val="both"/>
        <w:rPr>
          <w:sz w:val="22"/>
          <w:szCs w:val="22"/>
          <w:lang w:val="cs-CZ"/>
        </w:rPr>
      </w:pPr>
    </w:p>
    <w:p w:rsidR="00A35CC3" w:rsidRPr="00C85B83" w:rsidRDefault="00985EE8">
      <w:pPr>
        <w:pStyle w:val="slovn1"/>
        <w:spacing w:before="0" w:beforeAutospacing="0" w:after="0" w:afterAutospacing="0"/>
        <w:ind w:left="540"/>
        <w:jc w:val="both"/>
        <w:rPr>
          <w:i/>
          <w:sz w:val="22"/>
          <w:szCs w:val="22"/>
          <w:u w:val="single"/>
          <w:lang w:val="cs-CZ"/>
        </w:rPr>
      </w:pPr>
      <w:r w:rsidRPr="00C85B83">
        <w:rPr>
          <w:i/>
          <w:sz w:val="22"/>
          <w:szCs w:val="22"/>
          <w:u w:val="single"/>
          <w:lang w:val="cs-CZ"/>
        </w:rPr>
        <w:t xml:space="preserve">Cena za </w:t>
      </w:r>
      <w:r w:rsidR="00731F1D" w:rsidRPr="00C85B83">
        <w:rPr>
          <w:i/>
          <w:sz w:val="22"/>
          <w:szCs w:val="22"/>
          <w:u w:val="single"/>
          <w:lang w:val="cs-CZ"/>
        </w:rPr>
        <w:t>vybudování infrastruktury</w:t>
      </w:r>
      <w:r w:rsidR="00627D08" w:rsidRPr="00C85B83">
        <w:rPr>
          <w:i/>
          <w:sz w:val="22"/>
          <w:szCs w:val="22"/>
          <w:u w:val="single"/>
          <w:lang w:val="cs-CZ"/>
        </w:rPr>
        <w:t>:</w:t>
      </w:r>
    </w:p>
    <w:p w:rsidR="00A35CC3" w:rsidRPr="00C85B83" w:rsidRDefault="00A35CC3">
      <w:pPr>
        <w:pStyle w:val="slovn1"/>
        <w:spacing w:before="0" w:beforeAutospacing="0" w:after="0" w:afterAutospacing="0"/>
        <w:ind w:left="540" w:hanging="540"/>
        <w:jc w:val="both"/>
        <w:rPr>
          <w:sz w:val="22"/>
          <w:szCs w:val="22"/>
          <w:lang w:val="cs-CZ"/>
        </w:rPr>
      </w:pPr>
    </w:p>
    <w:p w:rsidR="00A35CC3" w:rsidRPr="00C85B83" w:rsidRDefault="001277F4">
      <w:pPr>
        <w:pStyle w:val="slovn1"/>
        <w:tabs>
          <w:tab w:val="left" w:pos="1080"/>
          <w:tab w:val="right" w:pos="7740"/>
        </w:tabs>
        <w:spacing w:before="0" w:beforeAutospacing="0" w:after="0" w:afterAutospacing="0"/>
        <w:ind w:left="540"/>
        <w:jc w:val="both"/>
        <w:rPr>
          <w:sz w:val="22"/>
          <w:szCs w:val="22"/>
          <w:lang w:val="cs-CZ"/>
        </w:rPr>
      </w:pPr>
      <w:r w:rsidRPr="00C85B83">
        <w:rPr>
          <w:sz w:val="22"/>
          <w:szCs w:val="22"/>
          <w:lang w:val="cs-CZ"/>
        </w:rPr>
        <w:t>Cena bez DPH</w:t>
      </w:r>
      <w:r w:rsidRPr="00C85B83">
        <w:rPr>
          <w:sz w:val="22"/>
          <w:szCs w:val="22"/>
          <w:lang w:val="cs-CZ"/>
        </w:rPr>
        <w:tab/>
      </w:r>
      <w:r w:rsidR="00627D08" w:rsidRPr="00C85B83">
        <w:rPr>
          <w:b/>
          <w:sz w:val="22"/>
          <w:szCs w:val="22"/>
          <w:highlight w:val="yellow"/>
          <w:lang w:val="cs-CZ"/>
        </w:rPr>
        <w:t>……….</w:t>
      </w:r>
      <w:r w:rsidRPr="00C85B83">
        <w:rPr>
          <w:b/>
          <w:sz w:val="22"/>
          <w:szCs w:val="22"/>
          <w:lang w:val="cs-CZ"/>
        </w:rPr>
        <w:t>,- Kč</w:t>
      </w:r>
    </w:p>
    <w:p w:rsidR="00A35CC3" w:rsidRPr="00C85B83" w:rsidRDefault="00627D08">
      <w:pPr>
        <w:pStyle w:val="slovn1"/>
        <w:tabs>
          <w:tab w:val="left" w:pos="1080"/>
          <w:tab w:val="right" w:pos="7740"/>
        </w:tabs>
        <w:spacing w:before="0" w:beforeAutospacing="0" w:after="0" w:afterAutospacing="0"/>
        <w:ind w:left="540"/>
        <w:jc w:val="both"/>
        <w:rPr>
          <w:sz w:val="22"/>
          <w:szCs w:val="22"/>
          <w:lang w:val="cs-CZ"/>
        </w:rPr>
      </w:pPr>
      <w:r w:rsidRPr="00C85B83">
        <w:rPr>
          <w:sz w:val="22"/>
          <w:szCs w:val="22"/>
          <w:lang w:val="cs-CZ"/>
        </w:rPr>
        <w:t>DPH (21</w:t>
      </w:r>
      <w:r w:rsidR="001277F4" w:rsidRPr="00C85B83">
        <w:rPr>
          <w:sz w:val="22"/>
          <w:szCs w:val="22"/>
          <w:lang w:val="cs-CZ"/>
        </w:rPr>
        <w:t>%)</w:t>
      </w:r>
      <w:r w:rsidR="001277F4" w:rsidRPr="00C85B83">
        <w:rPr>
          <w:sz w:val="22"/>
          <w:szCs w:val="22"/>
          <w:lang w:val="cs-CZ"/>
        </w:rPr>
        <w:tab/>
      </w:r>
      <w:r w:rsidRPr="00C85B83">
        <w:rPr>
          <w:b/>
          <w:sz w:val="22"/>
          <w:szCs w:val="22"/>
          <w:highlight w:val="yellow"/>
          <w:lang w:val="cs-CZ"/>
        </w:rPr>
        <w:t>……….</w:t>
      </w:r>
      <w:r w:rsidR="001277F4" w:rsidRPr="00C85B83">
        <w:rPr>
          <w:sz w:val="22"/>
          <w:szCs w:val="22"/>
          <w:lang w:val="cs-CZ"/>
        </w:rPr>
        <w:t>,- Kč</w:t>
      </w:r>
    </w:p>
    <w:p w:rsidR="00A35CC3" w:rsidRDefault="001277F4">
      <w:pPr>
        <w:pStyle w:val="slovn1"/>
        <w:tabs>
          <w:tab w:val="left" w:pos="1080"/>
          <w:tab w:val="right" w:pos="7740"/>
        </w:tabs>
        <w:spacing w:before="0" w:beforeAutospacing="0" w:after="0" w:afterAutospacing="0"/>
        <w:ind w:left="540"/>
        <w:jc w:val="both"/>
        <w:rPr>
          <w:sz w:val="22"/>
          <w:szCs w:val="22"/>
          <w:lang w:val="cs-CZ"/>
        </w:rPr>
      </w:pPr>
      <w:r w:rsidRPr="00C85B83">
        <w:rPr>
          <w:sz w:val="22"/>
          <w:szCs w:val="22"/>
          <w:lang w:val="cs-CZ"/>
        </w:rPr>
        <w:t>Celková cena včetně DPH</w:t>
      </w:r>
      <w:r w:rsidRPr="00C85B83">
        <w:rPr>
          <w:sz w:val="22"/>
          <w:szCs w:val="22"/>
          <w:lang w:val="cs-CZ"/>
        </w:rPr>
        <w:tab/>
      </w:r>
      <w:r w:rsidR="00627D08" w:rsidRPr="00C85B83">
        <w:rPr>
          <w:b/>
          <w:sz w:val="22"/>
          <w:szCs w:val="22"/>
          <w:highlight w:val="yellow"/>
          <w:lang w:val="cs-CZ"/>
        </w:rPr>
        <w:t>……….</w:t>
      </w:r>
      <w:r w:rsidRPr="00C85B83">
        <w:rPr>
          <w:sz w:val="22"/>
          <w:szCs w:val="22"/>
          <w:lang w:val="cs-CZ"/>
        </w:rPr>
        <w:t xml:space="preserve">,- Kč </w:t>
      </w:r>
    </w:p>
    <w:p w:rsidR="00200613" w:rsidRPr="00C85B83" w:rsidRDefault="00200613">
      <w:pPr>
        <w:pStyle w:val="slovn1"/>
        <w:tabs>
          <w:tab w:val="left" w:pos="1080"/>
          <w:tab w:val="right" w:pos="7740"/>
        </w:tabs>
        <w:spacing w:before="0" w:beforeAutospacing="0" w:after="0" w:afterAutospacing="0"/>
        <w:ind w:left="540"/>
        <w:jc w:val="both"/>
        <w:rPr>
          <w:sz w:val="22"/>
          <w:szCs w:val="22"/>
          <w:lang w:val="cs-CZ"/>
        </w:rPr>
      </w:pPr>
    </w:p>
    <w:p w:rsidR="00627D08" w:rsidRPr="00C85B83" w:rsidRDefault="00CD7ECC">
      <w:pPr>
        <w:pStyle w:val="slovn1"/>
        <w:tabs>
          <w:tab w:val="left" w:pos="1080"/>
          <w:tab w:val="right" w:pos="7740"/>
        </w:tabs>
        <w:spacing w:before="0" w:beforeAutospacing="0" w:after="80" w:afterAutospacing="0"/>
        <w:ind w:left="547"/>
        <w:jc w:val="both"/>
        <w:rPr>
          <w:i/>
          <w:sz w:val="22"/>
          <w:szCs w:val="22"/>
          <w:u w:val="single"/>
          <w:lang w:val="cs-CZ"/>
        </w:rPr>
      </w:pPr>
      <w:r w:rsidRPr="00C85B83">
        <w:rPr>
          <w:i/>
          <w:sz w:val="22"/>
          <w:szCs w:val="22"/>
          <w:u w:val="single"/>
          <w:lang w:val="cs-CZ"/>
        </w:rPr>
        <w:t xml:space="preserve">Cena </w:t>
      </w:r>
      <w:r w:rsidR="00257994" w:rsidRPr="00C85B83">
        <w:rPr>
          <w:i/>
          <w:sz w:val="22"/>
          <w:szCs w:val="22"/>
          <w:u w:val="single"/>
          <w:lang w:val="cs-CZ"/>
        </w:rPr>
        <w:t>celkem za dobu plnění 24 měsíců</w:t>
      </w:r>
      <w:r w:rsidRPr="00C85B83">
        <w:rPr>
          <w:i/>
          <w:sz w:val="22"/>
          <w:szCs w:val="22"/>
          <w:u w:val="single"/>
          <w:lang w:val="cs-CZ"/>
        </w:rPr>
        <w:t>:</w:t>
      </w:r>
    </w:p>
    <w:p w:rsidR="00627D08" w:rsidRPr="00C85B83" w:rsidRDefault="00627D08">
      <w:pPr>
        <w:pStyle w:val="slovn1"/>
        <w:tabs>
          <w:tab w:val="left" w:pos="1080"/>
          <w:tab w:val="right" w:pos="7740"/>
        </w:tabs>
        <w:spacing w:before="0" w:beforeAutospacing="0" w:after="80" w:afterAutospacing="0"/>
        <w:ind w:left="547"/>
        <w:jc w:val="both"/>
        <w:rPr>
          <w:sz w:val="22"/>
          <w:szCs w:val="22"/>
          <w:lang w:val="cs-CZ"/>
        </w:rPr>
      </w:pPr>
    </w:p>
    <w:p w:rsidR="00CD7ECC" w:rsidRPr="00C85B83" w:rsidRDefault="00CD7ECC" w:rsidP="00CD7ECC">
      <w:pPr>
        <w:pStyle w:val="slovn1"/>
        <w:tabs>
          <w:tab w:val="left" w:pos="1080"/>
          <w:tab w:val="right" w:pos="7740"/>
        </w:tabs>
        <w:spacing w:before="0" w:beforeAutospacing="0" w:after="0" w:afterAutospacing="0"/>
        <w:ind w:left="540"/>
        <w:jc w:val="both"/>
        <w:rPr>
          <w:sz w:val="22"/>
          <w:szCs w:val="22"/>
          <w:lang w:val="cs-CZ"/>
        </w:rPr>
      </w:pPr>
      <w:r w:rsidRPr="00C85B83">
        <w:rPr>
          <w:sz w:val="22"/>
          <w:szCs w:val="22"/>
          <w:lang w:val="cs-CZ"/>
        </w:rPr>
        <w:t>Cena bez DPH</w:t>
      </w:r>
      <w:r w:rsidRPr="00C85B83">
        <w:rPr>
          <w:sz w:val="22"/>
          <w:szCs w:val="22"/>
          <w:lang w:val="cs-CZ"/>
        </w:rPr>
        <w:tab/>
      </w:r>
      <w:r w:rsidRPr="00C85B83">
        <w:rPr>
          <w:b/>
          <w:sz w:val="22"/>
          <w:szCs w:val="22"/>
          <w:highlight w:val="yellow"/>
          <w:lang w:val="cs-CZ"/>
        </w:rPr>
        <w:t>……….</w:t>
      </w:r>
      <w:r w:rsidRPr="00C85B83">
        <w:rPr>
          <w:b/>
          <w:sz w:val="22"/>
          <w:szCs w:val="22"/>
          <w:lang w:val="cs-CZ"/>
        </w:rPr>
        <w:t>,- Kč</w:t>
      </w:r>
    </w:p>
    <w:p w:rsidR="00CD7ECC" w:rsidRPr="00C85B83" w:rsidRDefault="00CD7ECC" w:rsidP="00CD7ECC">
      <w:pPr>
        <w:pStyle w:val="slovn1"/>
        <w:tabs>
          <w:tab w:val="left" w:pos="1080"/>
          <w:tab w:val="right" w:pos="7740"/>
        </w:tabs>
        <w:spacing w:before="0" w:beforeAutospacing="0" w:after="0" w:afterAutospacing="0"/>
        <w:ind w:left="540"/>
        <w:jc w:val="both"/>
        <w:rPr>
          <w:sz w:val="22"/>
          <w:szCs w:val="22"/>
          <w:lang w:val="cs-CZ"/>
        </w:rPr>
      </w:pPr>
      <w:r w:rsidRPr="00C85B83">
        <w:rPr>
          <w:sz w:val="22"/>
          <w:szCs w:val="22"/>
          <w:lang w:val="cs-CZ"/>
        </w:rPr>
        <w:t>DPH (21%)</w:t>
      </w:r>
      <w:r w:rsidRPr="00C85B83">
        <w:rPr>
          <w:sz w:val="22"/>
          <w:szCs w:val="22"/>
          <w:lang w:val="cs-CZ"/>
        </w:rPr>
        <w:tab/>
      </w:r>
      <w:r w:rsidRPr="00C85B83">
        <w:rPr>
          <w:b/>
          <w:sz w:val="22"/>
          <w:szCs w:val="22"/>
          <w:highlight w:val="yellow"/>
          <w:lang w:val="cs-CZ"/>
        </w:rPr>
        <w:t>……….</w:t>
      </w:r>
      <w:r w:rsidRPr="00C85B83">
        <w:rPr>
          <w:sz w:val="22"/>
          <w:szCs w:val="22"/>
          <w:lang w:val="cs-CZ"/>
        </w:rPr>
        <w:t>,- Kč</w:t>
      </w:r>
    </w:p>
    <w:p w:rsidR="00CD7ECC" w:rsidRPr="00C85B83" w:rsidRDefault="00CD7ECC" w:rsidP="00CD7ECC">
      <w:pPr>
        <w:pStyle w:val="slovn1"/>
        <w:tabs>
          <w:tab w:val="left" w:pos="1080"/>
          <w:tab w:val="right" w:pos="7740"/>
        </w:tabs>
        <w:spacing w:before="0" w:beforeAutospacing="0" w:after="0" w:afterAutospacing="0"/>
        <w:ind w:left="540"/>
        <w:jc w:val="both"/>
        <w:rPr>
          <w:sz w:val="22"/>
          <w:szCs w:val="22"/>
          <w:lang w:val="cs-CZ"/>
        </w:rPr>
      </w:pPr>
      <w:r w:rsidRPr="00C85B83">
        <w:rPr>
          <w:sz w:val="22"/>
          <w:szCs w:val="22"/>
          <w:lang w:val="cs-CZ"/>
        </w:rPr>
        <w:t>Celková cena včetně DPH</w:t>
      </w:r>
      <w:r w:rsidRPr="00C85B83">
        <w:rPr>
          <w:sz w:val="22"/>
          <w:szCs w:val="22"/>
          <w:lang w:val="cs-CZ"/>
        </w:rPr>
        <w:tab/>
      </w:r>
      <w:r w:rsidRPr="00C85B83">
        <w:rPr>
          <w:b/>
          <w:sz w:val="22"/>
          <w:szCs w:val="22"/>
          <w:highlight w:val="yellow"/>
          <w:lang w:val="cs-CZ"/>
        </w:rPr>
        <w:t>……….</w:t>
      </w:r>
      <w:r w:rsidRPr="00C85B83">
        <w:rPr>
          <w:sz w:val="22"/>
          <w:szCs w:val="22"/>
          <w:lang w:val="cs-CZ"/>
        </w:rPr>
        <w:t xml:space="preserve">,- Kč </w:t>
      </w:r>
    </w:p>
    <w:p w:rsidR="00731F1D" w:rsidRPr="00C85B83" w:rsidRDefault="00731F1D" w:rsidP="00CD7ECC">
      <w:pPr>
        <w:pStyle w:val="slovn1"/>
        <w:tabs>
          <w:tab w:val="left" w:pos="1080"/>
          <w:tab w:val="right" w:pos="7740"/>
        </w:tabs>
        <w:spacing w:before="0" w:beforeAutospacing="0" w:after="0" w:afterAutospacing="0"/>
        <w:ind w:left="540"/>
        <w:jc w:val="both"/>
        <w:rPr>
          <w:sz w:val="22"/>
          <w:szCs w:val="22"/>
          <w:lang w:val="cs-CZ"/>
        </w:rPr>
      </w:pPr>
    </w:p>
    <w:p w:rsidR="00731F1D" w:rsidRPr="00C85B83" w:rsidRDefault="00731F1D" w:rsidP="00CD7ECC">
      <w:pPr>
        <w:pStyle w:val="slovn1"/>
        <w:tabs>
          <w:tab w:val="left" w:pos="1080"/>
          <w:tab w:val="right" w:pos="7740"/>
        </w:tabs>
        <w:spacing w:before="0" w:beforeAutospacing="0" w:after="0" w:afterAutospacing="0"/>
        <w:ind w:left="540"/>
        <w:jc w:val="both"/>
        <w:rPr>
          <w:sz w:val="22"/>
          <w:szCs w:val="22"/>
          <w:lang w:val="cs-CZ"/>
        </w:rPr>
      </w:pPr>
    </w:p>
    <w:p w:rsidR="00A35CC3" w:rsidRPr="00C85B83" w:rsidRDefault="00257994" w:rsidP="00717822">
      <w:pPr>
        <w:pStyle w:val="slovn1"/>
        <w:tabs>
          <w:tab w:val="right" w:pos="7740"/>
        </w:tabs>
        <w:spacing w:before="0" w:beforeAutospacing="0" w:after="80" w:afterAutospacing="0"/>
        <w:ind w:left="567"/>
        <w:jc w:val="both"/>
        <w:rPr>
          <w:b/>
          <w:sz w:val="22"/>
          <w:szCs w:val="22"/>
          <w:lang w:val="cs-CZ"/>
        </w:rPr>
      </w:pPr>
      <w:r w:rsidRPr="00C85B83">
        <w:rPr>
          <w:b/>
          <w:sz w:val="22"/>
          <w:szCs w:val="22"/>
          <w:lang w:val="cs-CZ"/>
        </w:rPr>
        <w:t>Celková cena</w:t>
      </w:r>
      <w:r w:rsidR="00731F1D" w:rsidRPr="00C85B83">
        <w:rPr>
          <w:b/>
          <w:sz w:val="22"/>
          <w:szCs w:val="22"/>
          <w:lang w:val="cs-CZ"/>
        </w:rPr>
        <w:t xml:space="preserve"> </w:t>
      </w:r>
      <w:r w:rsidRPr="00C85B83">
        <w:rPr>
          <w:b/>
          <w:sz w:val="22"/>
          <w:szCs w:val="22"/>
          <w:lang w:val="cs-CZ"/>
        </w:rPr>
        <w:t>b</w:t>
      </w:r>
      <w:r w:rsidR="00985EE8" w:rsidRPr="00C85B83">
        <w:rPr>
          <w:b/>
          <w:sz w:val="22"/>
          <w:szCs w:val="22"/>
          <w:lang w:val="cs-CZ"/>
        </w:rPr>
        <w:t>ez DPH</w:t>
      </w:r>
      <w:r w:rsidR="00D43DB0" w:rsidRPr="00C85B83">
        <w:rPr>
          <w:b/>
          <w:sz w:val="22"/>
          <w:szCs w:val="22"/>
          <w:lang w:val="cs-CZ"/>
        </w:rPr>
        <w:tab/>
      </w:r>
      <w:r w:rsidR="00717822" w:rsidRPr="00C85B83">
        <w:rPr>
          <w:b/>
          <w:sz w:val="22"/>
          <w:szCs w:val="22"/>
          <w:highlight w:val="yellow"/>
          <w:lang w:val="cs-CZ"/>
        </w:rPr>
        <w:t>……….</w:t>
      </w:r>
      <w:r w:rsidR="00D43DB0" w:rsidRPr="00C85B83">
        <w:rPr>
          <w:b/>
          <w:sz w:val="22"/>
          <w:szCs w:val="22"/>
          <w:lang w:val="cs-CZ"/>
        </w:rPr>
        <w:t>,- Kč</w:t>
      </w:r>
    </w:p>
    <w:p w:rsidR="00D43DB0" w:rsidRPr="00C85B83" w:rsidRDefault="00717822" w:rsidP="00D43DB0">
      <w:pPr>
        <w:pStyle w:val="slovn1"/>
        <w:tabs>
          <w:tab w:val="left" w:pos="1080"/>
          <w:tab w:val="right" w:pos="7740"/>
        </w:tabs>
        <w:spacing w:before="0" w:beforeAutospacing="0" w:after="0" w:afterAutospacing="0"/>
        <w:ind w:left="540"/>
        <w:jc w:val="both"/>
        <w:rPr>
          <w:b/>
          <w:sz w:val="22"/>
          <w:szCs w:val="22"/>
          <w:lang w:val="cs-CZ"/>
        </w:rPr>
      </w:pPr>
      <w:r w:rsidRPr="00C85B83">
        <w:rPr>
          <w:b/>
          <w:sz w:val="22"/>
          <w:szCs w:val="22"/>
          <w:lang w:val="cs-CZ"/>
        </w:rPr>
        <w:t>DPH (21</w:t>
      </w:r>
      <w:r w:rsidR="00985EE8" w:rsidRPr="00C85B83">
        <w:rPr>
          <w:b/>
          <w:sz w:val="22"/>
          <w:szCs w:val="22"/>
          <w:lang w:val="cs-CZ"/>
        </w:rPr>
        <w:t>%)</w:t>
      </w:r>
      <w:r w:rsidR="00985EE8" w:rsidRPr="00C85B83">
        <w:rPr>
          <w:b/>
          <w:sz w:val="22"/>
          <w:szCs w:val="22"/>
          <w:lang w:val="cs-CZ"/>
        </w:rPr>
        <w:tab/>
      </w:r>
      <w:r w:rsidRPr="00C85B83">
        <w:rPr>
          <w:b/>
          <w:sz w:val="22"/>
          <w:szCs w:val="22"/>
          <w:highlight w:val="yellow"/>
          <w:lang w:val="cs-CZ"/>
        </w:rPr>
        <w:t>……….</w:t>
      </w:r>
      <w:r w:rsidR="00985EE8" w:rsidRPr="00C85B83">
        <w:rPr>
          <w:b/>
          <w:sz w:val="22"/>
          <w:szCs w:val="22"/>
          <w:lang w:val="cs-CZ"/>
        </w:rPr>
        <w:t>,- Kč</w:t>
      </w:r>
    </w:p>
    <w:p w:rsidR="00717822" w:rsidRPr="00C85B83" w:rsidRDefault="00717822" w:rsidP="00D43DB0">
      <w:pPr>
        <w:pStyle w:val="slovn1"/>
        <w:tabs>
          <w:tab w:val="left" w:pos="1080"/>
          <w:tab w:val="right" w:pos="7740"/>
        </w:tabs>
        <w:spacing w:before="0" w:beforeAutospacing="0" w:after="0" w:afterAutospacing="0"/>
        <w:ind w:left="540"/>
        <w:jc w:val="both"/>
        <w:rPr>
          <w:b/>
          <w:sz w:val="22"/>
          <w:szCs w:val="22"/>
          <w:lang w:val="cs-CZ"/>
        </w:rPr>
      </w:pPr>
    </w:p>
    <w:p w:rsidR="00D43DB0" w:rsidRPr="00C85B83" w:rsidRDefault="00985EE8" w:rsidP="00D43DB0">
      <w:pPr>
        <w:pStyle w:val="slovn1"/>
        <w:tabs>
          <w:tab w:val="left" w:pos="1080"/>
          <w:tab w:val="right" w:pos="7740"/>
        </w:tabs>
        <w:spacing w:before="0" w:beforeAutospacing="0" w:after="0" w:afterAutospacing="0"/>
        <w:ind w:left="540"/>
        <w:jc w:val="both"/>
        <w:rPr>
          <w:b/>
          <w:sz w:val="22"/>
          <w:szCs w:val="22"/>
          <w:lang w:val="cs-CZ"/>
        </w:rPr>
      </w:pPr>
      <w:r w:rsidRPr="00C85B83">
        <w:rPr>
          <w:b/>
          <w:sz w:val="22"/>
          <w:szCs w:val="22"/>
          <w:lang w:val="cs-CZ"/>
        </w:rPr>
        <w:t>Celková cena včetně DPH</w:t>
      </w:r>
      <w:r w:rsidRPr="00C85B83">
        <w:rPr>
          <w:b/>
          <w:sz w:val="22"/>
          <w:szCs w:val="22"/>
          <w:lang w:val="cs-CZ"/>
        </w:rPr>
        <w:tab/>
      </w:r>
      <w:r w:rsidR="00717822" w:rsidRPr="00C85B83">
        <w:rPr>
          <w:b/>
          <w:sz w:val="22"/>
          <w:szCs w:val="22"/>
          <w:highlight w:val="yellow"/>
          <w:lang w:val="cs-CZ"/>
        </w:rPr>
        <w:t>……….</w:t>
      </w:r>
      <w:r w:rsidRPr="00C85B83">
        <w:rPr>
          <w:b/>
          <w:sz w:val="22"/>
          <w:szCs w:val="22"/>
          <w:lang w:val="cs-CZ"/>
        </w:rPr>
        <w:t xml:space="preserve">,- Kč </w:t>
      </w:r>
    </w:p>
    <w:p w:rsidR="00717822" w:rsidRPr="00C85B83" w:rsidRDefault="00717822" w:rsidP="00D43DB0">
      <w:pPr>
        <w:pStyle w:val="slovn1"/>
        <w:tabs>
          <w:tab w:val="left" w:pos="1080"/>
          <w:tab w:val="right" w:pos="7740"/>
        </w:tabs>
        <w:spacing w:before="0" w:beforeAutospacing="0" w:after="80" w:afterAutospacing="0"/>
        <w:ind w:left="547"/>
        <w:jc w:val="both"/>
        <w:rPr>
          <w:b/>
          <w:sz w:val="22"/>
          <w:szCs w:val="22"/>
          <w:lang w:val="cs-CZ"/>
        </w:rPr>
      </w:pPr>
    </w:p>
    <w:p w:rsidR="00D43DB0" w:rsidRPr="00C85B83" w:rsidRDefault="00717822" w:rsidP="00D43DB0">
      <w:pPr>
        <w:pStyle w:val="slovn1"/>
        <w:tabs>
          <w:tab w:val="left" w:pos="1080"/>
          <w:tab w:val="right" w:pos="7740"/>
        </w:tabs>
        <w:spacing w:before="0" w:beforeAutospacing="0" w:after="80" w:afterAutospacing="0"/>
        <w:ind w:left="547"/>
        <w:jc w:val="both"/>
        <w:rPr>
          <w:sz w:val="22"/>
          <w:szCs w:val="22"/>
          <w:lang w:val="cs-CZ"/>
        </w:rPr>
      </w:pPr>
      <w:r w:rsidRPr="00C85B83">
        <w:rPr>
          <w:sz w:val="22"/>
          <w:szCs w:val="22"/>
          <w:lang w:val="cs-CZ"/>
        </w:rPr>
        <w:t>slovy:</w:t>
      </w:r>
      <w:r w:rsidRPr="00C85B83">
        <w:rPr>
          <w:sz w:val="22"/>
          <w:szCs w:val="22"/>
          <w:lang w:val="cs-CZ"/>
        </w:rPr>
        <w:tab/>
      </w:r>
      <w:r w:rsidR="00985EE8" w:rsidRPr="00C85B83">
        <w:rPr>
          <w:sz w:val="22"/>
          <w:szCs w:val="22"/>
          <w:lang w:val="cs-CZ"/>
        </w:rPr>
        <w:t>„</w:t>
      </w:r>
      <w:r w:rsidRPr="00C85B83">
        <w:rPr>
          <w:sz w:val="22"/>
          <w:szCs w:val="22"/>
          <w:highlight w:val="yellow"/>
          <w:lang w:val="cs-CZ"/>
        </w:rPr>
        <w:t>……….</w:t>
      </w:r>
      <w:proofErr w:type="spellStart"/>
      <w:r w:rsidRPr="00C85B83">
        <w:rPr>
          <w:sz w:val="22"/>
          <w:szCs w:val="22"/>
          <w:lang w:val="cs-CZ"/>
        </w:rPr>
        <w:t>korunčeských</w:t>
      </w:r>
      <w:proofErr w:type="spellEnd"/>
      <w:r w:rsidR="00C257F4" w:rsidRPr="00C85B83">
        <w:rPr>
          <w:sz w:val="22"/>
          <w:szCs w:val="22"/>
          <w:lang w:val="cs-CZ"/>
        </w:rPr>
        <w:t>“</w:t>
      </w:r>
    </w:p>
    <w:p w:rsidR="00A35CC3" w:rsidRPr="00C85B83" w:rsidRDefault="00A35CC3">
      <w:pPr>
        <w:pStyle w:val="slovn1"/>
        <w:tabs>
          <w:tab w:val="left" w:pos="1080"/>
          <w:tab w:val="right" w:pos="7740"/>
        </w:tabs>
        <w:spacing w:before="0" w:beforeAutospacing="0" w:after="80" w:afterAutospacing="0"/>
        <w:ind w:left="547"/>
        <w:jc w:val="both"/>
        <w:rPr>
          <w:sz w:val="22"/>
          <w:szCs w:val="22"/>
          <w:lang w:val="cs-CZ"/>
        </w:rPr>
      </w:pPr>
    </w:p>
    <w:p w:rsidR="00A35CC3" w:rsidRPr="00C85B83" w:rsidRDefault="006F0D95">
      <w:pPr>
        <w:pStyle w:val="slovn1"/>
        <w:spacing w:before="0" w:beforeAutospacing="0" w:after="0" w:afterAutospacing="0"/>
        <w:ind w:left="540" w:hanging="540"/>
        <w:jc w:val="both"/>
        <w:rPr>
          <w:sz w:val="22"/>
          <w:szCs w:val="22"/>
          <w:lang w:val="cs-CZ"/>
        </w:rPr>
      </w:pPr>
      <w:r w:rsidRPr="00C85B83">
        <w:rPr>
          <w:sz w:val="22"/>
          <w:szCs w:val="22"/>
          <w:lang w:val="cs-CZ"/>
        </w:rPr>
        <w:t>3.2</w:t>
      </w:r>
      <w:r w:rsidRPr="00C85B83">
        <w:rPr>
          <w:sz w:val="22"/>
          <w:szCs w:val="22"/>
          <w:lang w:val="cs-CZ"/>
        </w:rPr>
        <w:tab/>
      </w:r>
      <w:r w:rsidR="001277F4" w:rsidRPr="00C85B83">
        <w:rPr>
          <w:sz w:val="22"/>
          <w:szCs w:val="22"/>
          <w:lang w:val="cs-CZ"/>
        </w:rPr>
        <w:t>Cena je stanovena jako nejvýše přípustná za celý předmět plnění a zahrnuje veškeré náklady Poskytovatele.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Default="00A35CC3">
      <w:pPr>
        <w:pStyle w:val="slovn1"/>
        <w:spacing w:before="0" w:beforeAutospacing="0" w:after="0" w:afterAutospacing="0"/>
        <w:ind w:left="540" w:hanging="540"/>
        <w:jc w:val="both"/>
        <w:rPr>
          <w:sz w:val="22"/>
          <w:szCs w:val="22"/>
          <w:lang w:val="cs-CZ"/>
        </w:rPr>
      </w:pPr>
    </w:p>
    <w:p w:rsidR="00B57C45" w:rsidRPr="006D4CF1" w:rsidRDefault="00B57C45" w:rsidP="00B57C45">
      <w:pPr>
        <w:jc w:val="center"/>
        <w:rPr>
          <w:rFonts w:ascii="Times New Roman" w:hAnsi="Times New Roman"/>
          <w:b/>
          <w:sz w:val="24"/>
          <w:szCs w:val="22"/>
          <w:u w:val="single"/>
        </w:rPr>
      </w:pPr>
      <w:r>
        <w:rPr>
          <w:rFonts w:ascii="Times New Roman" w:hAnsi="Times New Roman"/>
          <w:b/>
          <w:sz w:val="24"/>
          <w:szCs w:val="22"/>
          <w:u w:val="single"/>
        </w:rPr>
        <w:t>IV</w:t>
      </w:r>
      <w:r w:rsidRPr="006D4CF1">
        <w:rPr>
          <w:rFonts w:ascii="Times New Roman" w:hAnsi="Times New Roman"/>
          <w:b/>
          <w:sz w:val="24"/>
          <w:szCs w:val="22"/>
          <w:u w:val="single"/>
        </w:rPr>
        <w:t xml:space="preserve">.      </w:t>
      </w:r>
      <w:r w:rsidR="0018135C">
        <w:rPr>
          <w:rFonts w:ascii="Times New Roman" w:hAnsi="Times New Roman"/>
          <w:b/>
          <w:sz w:val="24"/>
          <w:szCs w:val="22"/>
          <w:u w:val="single"/>
        </w:rPr>
        <w:t>Termín a místo plnění</w:t>
      </w:r>
    </w:p>
    <w:p w:rsidR="0018135C" w:rsidRDefault="0018135C" w:rsidP="0018135C">
      <w:pPr>
        <w:pStyle w:val="slovn1"/>
        <w:spacing w:before="0" w:beforeAutospacing="0" w:after="0" w:afterAutospacing="0"/>
        <w:ind w:left="540" w:hanging="540"/>
        <w:jc w:val="both"/>
        <w:rPr>
          <w:sz w:val="22"/>
          <w:szCs w:val="22"/>
          <w:lang w:val="cs-CZ"/>
        </w:rPr>
      </w:pPr>
    </w:p>
    <w:p w:rsidR="000754AA" w:rsidRPr="0018135C" w:rsidRDefault="0018135C" w:rsidP="0018135C">
      <w:pPr>
        <w:pStyle w:val="slovn1"/>
        <w:spacing w:before="0" w:beforeAutospacing="0" w:after="0" w:afterAutospacing="0"/>
        <w:ind w:left="540" w:hanging="540"/>
        <w:jc w:val="both"/>
        <w:rPr>
          <w:sz w:val="22"/>
          <w:szCs w:val="22"/>
          <w:lang w:val="cs-CZ"/>
        </w:rPr>
      </w:pPr>
      <w:r w:rsidRPr="0018135C">
        <w:rPr>
          <w:sz w:val="22"/>
          <w:szCs w:val="22"/>
          <w:lang w:val="cs-CZ"/>
        </w:rPr>
        <w:t>Tato Smlouva je uzavřena na dobu určitou</w:t>
      </w:r>
      <w:r>
        <w:rPr>
          <w:sz w:val="22"/>
          <w:szCs w:val="22"/>
          <w:lang w:val="cs-CZ"/>
        </w:rPr>
        <w:t>.</w:t>
      </w:r>
      <w:r w:rsidRPr="0018135C">
        <w:rPr>
          <w:rFonts w:ascii="Calibri" w:eastAsia="Times New Roman" w:hAnsi="Calibri" w:cs="Calibri"/>
          <w:kern w:val="1"/>
          <w:sz w:val="18"/>
          <w:szCs w:val="18"/>
        </w:rPr>
        <w:t xml:space="preserve"> </w:t>
      </w:r>
    </w:p>
    <w:p w:rsidR="0046256E" w:rsidRDefault="0046256E" w:rsidP="0046256E">
      <w:pPr>
        <w:pStyle w:val="slovn1"/>
        <w:spacing w:before="0" w:beforeAutospacing="0" w:after="0" w:afterAutospacing="0"/>
        <w:jc w:val="both"/>
        <w:rPr>
          <w:sz w:val="22"/>
          <w:szCs w:val="22"/>
          <w:lang w:val="cs-CZ"/>
        </w:rPr>
      </w:pPr>
    </w:p>
    <w:p w:rsidR="0039117D" w:rsidRDefault="009209F8" w:rsidP="0046256E">
      <w:pPr>
        <w:pStyle w:val="slovn1"/>
        <w:spacing w:before="0" w:beforeAutospacing="0" w:after="0" w:afterAutospacing="0"/>
        <w:jc w:val="both"/>
        <w:rPr>
          <w:sz w:val="22"/>
          <w:szCs w:val="22"/>
          <w:lang w:val="cs-CZ"/>
        </w:rPr>
      </w:pPr>
      <w:proofErr w:type="spellStart"/>
      <w:r>
        <w:rPr>
          <w:rFonts w:eastAsiaTheme="minorHAnsi"/>
          <w:b/>
          <w:bCs/>
          <w:color w:val="000000"/>
          <w:lang w:eastAsia="en-US"/>
        </w:rPr>
        <w:t>Termín</w:t>
      </w:r>
      <w:proofErr w:type="spellEnd"/>
      <w:r>
        <w:rPr>
          <w:rFonts w:eastAsiaTheme="minorHAnsi"/>
          <w:b/>
          <w:bCs/>
          <w:color w:val="000000"/>
          <w:lang w:eastAsia="en-US"/>
        </w:rPr>
        <w:t xml:space="preserve"> </w:t>
      </w:r>
      <w:proofErr w:type="spellStart"/>
      <w:r>
        <w:rPr>
          <w:rFonts w:eastAsiaTheme="minorHAnsi"/>
          <w:b/>
          <w:bCs/>
          <w:color w:val="000000"/>
          <w:lang w:eastAsia="en-US"/>
        </w:rPr>
        <w:t>zahájení</w:t>
      </w:r>
      <w:proofErr w:type="spellEnd"/>
      <w:r>
        <w:rPr>
          <w:rFonts w:eastAsiaTheme="minorHAnsi"/>
          <w:b/>
          <w:bCs/>
          <w:color w:val="000000"/>
          <w:lang w:eastAsia="en-US"/>
        </w:rPr>
        <w:t xml:space="preserve"> </w:t>
      </w:r>
      <w:proofErr w:type="spellStart"/>
      <w:r>
        <w:rPr>
          <w:rFonts w:eastAsiaTheme="minorHAnsi"/>
          <w:b/>
          <w:bCs/>
          <w:color w:val="000000"/>
          <w:lang w:eastAsia="en-US"/>
        </w:rPr>
        <w:t>plnění</w:t>
      </w:r>
      <w:proofErr w:type="spellEnd"/>
      <w:r w:rsidR="00A70EED">
        <w:rPr>
          <w:rFonts w:eastAsiaTheme="minorHAnsi"/>
          <w:b/>
          <w:bCs/>
          <w:color w:val="000000"/>
          <w:lang w:eastAsia="en-US"/>
        </w:rPr>
        <w:t>:</w:t>
      </w:r>
      <w:r w:rsidR="004567D4" w:rsidRPr="004567D4">
        <w:rPr>
          <w:sz w:val="22"/>
          <w:szCs w:val="22"/>
          <w:lang w:val="cs-CZ"/>
        </w:rPr>
        <w:t xml:space="preserve"> </w:t>
      </w:r>
      <w:r w:rsidR="002E217A">
        <w:rPr>
          <w:sz w:val="22"/>
          <w:szCs w:val="22"/>
          <w:lang w:val="cs-CZ"/>
        </w:rPr>
        <w:tab/>
      </w:r>
      <w:r w:rsidR="002E217A">
        <w:rPr>
          <w:sz w:val="22"/>
          <w:szCs w:val="22"/>
          <w:lang w:val="cs-CZ"/>
        </w:rPr>
        <w:tab/>
      </w:r>
      <w:r w:rsidR="002E217A">
        <w:rPr>
          <w:sz w:val="22"/>
          <w:szCs w:val="22"/>
          <w:lang w:val="cs-CZ"/>
        </w:rPr>
        <w:tab/>
      </w:r>
      <w:r w:rsidR="002E217A">
        <w:rPr>
          <w:sz w:val="22"/>
          <w:szCs w:val="22"/>
          <w:lang w:val="cs-CZ"/>
        </w:rPr>
        <w:tab/>
      </w:r>
      <w:r w:rsidR="0039117D" w:rsidRPr="002E217A">
        <w:rPr>
          <w:b/>
          <w:sz w:val="22"/>
          <w:szCs w:val="22"/>
          <w:lang w:val="cs-CZ"/>
        </w:rPr>
        <w:t>1.6.2013</w:t>
      </w:r>
    </w:p>
    <w:p w:rsidR="009209F8" w:rsidRPr="002E217A" w:rsidDel="00BD1E38" w:rsidRDefault="0039117D" w:rsidP="0046256E">
      <w:pPr>
        <w:pStyle w:val="slovn1"/>
        <w:spacing w:before="0" w:beforeAutospacing="0" w:after="0" w:afterAutospacing="0"/>
        <w:jc w:val="both"/>
        <w:rPr>
          <w:del w:id="2" w:author="koptoval" w:date="2013-04-09T12:57:00Z"/>
          <w:b/>
          <w:sz w:val="22"/>
          <w:szCs w:val="22"/>
          <w:lang w:val="cs-CZ"/>
        </w:rPr>
      </w:pPr>
      <w:r w:rsidRPr="002E217A">
        <w:rPr>
          <w:b/>
          <w:sz w:val="22"/>
          <w:szCs w:val="22"/>
          <w:lang w:val="cs-CZ"/>
        </w:rPr>
        <w:t>Zprovoz</w:t>
      </w:r>
      <w:r w:rsidR="00A70EED">
        <w:rPr>
          <w:b/>
          <w:sz w:val="22"/>
          <w:szCs w:val="22"/>
          <w:lang w:val="cs-CZ"/>
        </w:rPr>
        <w:t>nění a předání datových služeb:</w:t>
      </w:r>
      <w:r w:rsidR="002E217A" w:rsidRPr="002E217A">
        <w:rPr>
          <w:b/>
          <w:sz w:val="22"/>
          <w:szCs w:val="22"/>
          <w:lang w:val="cs-CZ"/>
        </w:rPr>
        <w:tab/>
      </w:r>
      <w:r w:rsidR="002E217A" w:rsidRPr="002E217A">
        <w:rPr>
          <w:b/>
          <w:sz w:val="22"/>
          <w:szCs w:val="22"/>
          <w:lang w:val="cs-CZ"/>
        </w:rPr>
        <w:tab/>
      </w:r>
      <w:r w:rsidR="004567D4" w:rsidRPr="002E217A">
        <w:rPr>
          <w:b/>
          <w:sz w:val="22"/>
          <w:szCs w:val="22"/>
          <w:lang w:val="cs-CZ"/>
        </w:rPr>
        <w:t>17.6.2013</w:t>
      </w:r>
    </w:p>
    <w:p w:rsidR="00B57C45" w:rsidRPr="002E217A" w:rsidRDefault="00B57C45" w:rsidP="00B57C45">
      <w:pPr>
        <w:pStyle w:val="slovn1"/>
        <w:spacing w:before="0" w:beforeAutospacing="0" w:after="0" w:afterAutospacing="0"/>
        <w:ind w:left="540" w:hanging="540"/>
        <w:jc w:val="both"/>
        <w:rPr>
          <w:b/>
          <w:sz w:val="22"/>
          <w:szCs w:val="22"/>
          <w:lang w:val="cs-CZ"/>
        </w:rPr>
      </w:pPr>
      <w:r w:rsidRPr="002E217A">
        <w:rPr>
          <w:b/>
          <w:sz w:val="22"/>
          <w:szCs w:val="22"/>
          <w:lang w:val="cs-CZ"/>
        </w:rPr>
        <w:t xml:space="preserve">Doba trvání smlouvy: </w:t>
      </w:r>
      <w:r w:rsidRPr="002E217A">
        <w:rPr>
          <w:b/>
          <w:sz w:val="22"/>
          <w:szCs w:val="22"/>
          <w:lang w:val="cs-CZ"/>
        </w:rPr>
        <w:tab/>
      </w:r>
      <w:r w:rsidRPr="002E217A">
        <w:rPr>
          <w:b/>
          <w:sz w:val="22"/>
          <w:szCs w:val="22"/>
          <w:lang w:val="cs-CZ"/>
        </w:rPr>
        <w:tab/>
      </w:r>
      <w:r w:rsidRPr="002E217A">
        <w:rPr>
          <w:b/>
          <w:sz w:val="22"/>
          <w:szCs w:val="22"/>
          <w:lang w:val="cs-CZ"/>
        </w:rPr>
        <w:tab/>
      </w:r>
      <w:r w:rsidR="002E217A" w:rsidRPr="002E217A">
        <w:rPr>
          <w:b/>
          <w:sz w:val="22"/>
          <w:szCs w:val="22"/>
          <w:lang w:val="cs-CZ"/>
        </w:rPr>
        <w:tab/>
      </w:r>
      <w:r w:rsidR="002E217A" w:rsidRPr="002E217A">
        <w:rPr>
          <w:b/>
          <w:sz w:val="22"/>
          <w:szCs w:val="22"/>
          <w:lang w:val="cs-CZ"/>
        </w:rPr>
        <w:tab/>
      </w:r>
      <w:r w:rsidRPr="002E217A">
        <w:rPr>
          <w:b/>
          <w:sz w:val="22"/>
          <w:szCs w:val="22"/>
          <w:lang w:val="cs-CZ"/>
        </w:rPr>
        <w:t>24 měsíců</w:t>
      </w:r>
    </w:p>
    <w:p w:rsidR="00B57C45" w:rsidRPr="002E217A" w:rsidRDefault="00B57C45" w:rsidP="00B57C45">
      <w:pPr>
        <w:pStyle w:val="slovn1"/>
        <w:spacing w:before="0" w:beforeAutospacing="0" w:after="0" w:afterAutospacing="0"/>
        <w:ind w:left="540" w:hanging="540"/>
        <w:jc w:val="both"/>
        <w:rPr>
          <w:b/>
          <w:sz w:val="22"/>
          <w:szCs w:val="22"/>
          <w:lang w:val="cs-CZ"/>
        </w:rPr>
      </w:pPr>
    </w:p>
    <w:p w:rsidR="00B57C45" w:rsidRPr="00B57C45" w:rsidRDefault="00B57C45" w:rsidP="00B57C45">
      <w:pPr>
        <w:pStyle w:val="slovn1"/>
        <w:spacing w:before="0" w:beforeAutospacing="0" w:after="0" w:afterAutospacing="0"/>
        <w:ind w:left="540" w:hanging="540"/>
        <w:jc w:val="both"/>
        <w:rPr>
          <w:sz w:val="22"/>
          <w:szCs w:val="22"/>
          <w:lang w:val="cs-CZ"/>
        </w:rPr>
      </w:pPr>
      <w:r w:rsidRPr="00B57C45">
        <w:rPr>
          <w:sz w:val="22"/>
          <w:szCs w:val="22"/>
          <w:lang w:val="cs-CZ"/>
        </w:rPr>
        <w:t>Místem plnění je Česká republika</w:t>
      </w:r>
    </w:p>
    <w:p w:rsidR="00731F1D" w:rsidRDefault="00731F1D">
      <w:pPr>
        <w:pStyle w:val="slovn1"/>
        <w:spacing w:before="0" w:beforeAutospacing="0" w:after="0" w:afterAutospacing="0"/>
        <w:ind w:left="540" w:hanging="540"/>
        <w:jc w:val="both"/>
        <w:rPr>
          <w:sz w:val="22"/>
          <w:szCs w:val="22"/>
          <w:lang w:val="cs-CZ"/>
        </w:rPr>
      </w:pPr>
    </w:p>
    <w:p w:rsidR="009A11BE" w:rsidRDefault="009A11BE">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101A4B">
        <w:rPr>
          <w:rFonts w:ascii="Times New Roman" w:hAnsi="Times New Roman"/>
          <w:b/>
          <w:sz w:val="24"/>
          <w:szCs w:val="22"/>
          <w:u w:val="single"/>
        </w:rPr>
        <w:t>V.      Platební podmínky</w:t>
      </w:r>
    </w:p>
    <w:p w:rsidR="00A35CC3" w:rsidRPr="00BA49CF" w:rsidRDefault="00A35CC3">
      <w:pPr>
        <w:pStyle w:val="slovn1"/>
        <w:spacing w:before="0" w:beforeAutospacing="0" w:after="0" w:afterAutospacing="0"/>
        <w:ind w:left="540" w:hanging="540"/>
        <w:jc w:val="both"/>
        <w:rPr>
          <w:sz w:val="22"/>
          <w:szCs w:val="22"/>
          <w:lang w:val="cs-CZ"/>
        </w:rPr>
      </w:pPr>
    </w:p>
    <w:p w:rsidR="00A35CC3" w:rsidRPr="007E68E2" w:rsidRDefault="00450837">
      <w:pPr>
        <w:pStyle w:val="slovn1"/>
        <w:spacing w:before="0" w:beforeAutospacing="0" w:after="80" w:afterAutospacing="0"/>
        <w:ind w:left="547" w:hanging="547"/>
        <w:jc w:val="both"/>
        <w:rPr>
          <w:color w:val="000000" w:themeColor="text1"/>
          <w:sz w:val="22"/>
          <w:szCs w:val="22"/>
          <w:lang w:val="cs-CZ"/>
        </w:rPr>
      </w:pPr>
      <w:r>
        <w:rPr>
          <w:sz w:val="22"/>
          <w:szCs w:val="22"/>
          <w:lang w:val="cs-CZ"/>
        </w:rPr>
        <w:t>5</w:t>
      </w:r>
      <w:r w:rsidR="001277F4" w:rsidRPr="00BA49CF">
        <w:rPr>
          <w:sz w:val="22"/>
          <w:szCs w:val="22"/>
          <w:lang w:val="cs-CZ"/>
        </w:rPr>
        <w:t>.1</w:t>
      </w:r>
      <w:r w:rsidR="001277F4" w:rsidRPr="00BA49CF">
        <w:rPr>
          <w:sz w:val="22"/>
          <w:szCs w:val="22"/>
          <w:lang w:val="cs-CZ"/>
        </w:rPr>
        <w:tab/>
        <w:t xml:space="preserve">Závazkové vztahy uzavřené ve smyslu § 262 odst. 1 zákona č. 513/1991 Sb., obchodní zákoník, </w:t>
      </w:r>
      <w:r w:rsidR="001277F4" w:rsidRPr="007E68E2">
        <w:rPr>
          <w:color w:val="000000" w:themeColor="text1"/>
          <w:sz w:val="22"/>
          <w:szCs w:val="22"/>
          <w:lang w:val="cs-CZ"/>
        </w:rPr>
        <w:t>ve znění pozdějších předpisů (dále jen "</w:t>
      </w:r>
      <w:proofErr w:type="spellStart"/>
      <w:r w:rsidR="001277F4" w:rsidRPr="007E68E2">
        <w:rPr>
          <w:color w:val="000000" w:themeColor="text1"/>
          <w:sz w:val="22"/>
          <w:szCs w:val="22"/>
          <w:lang w:val="cs-CZ"/>
        </w:rPr>
        <w:t>ObchZ</w:t>
      </w:r>
      <w:proofErr w:type="spellEnd"/>
      <w:r w:rsidR="001277F4" w:rsidRPr="007E68E2">
        <w:rPr>
          <w:color w:val="000000" w:themeColor="text1"/>
          <w:sz w:val="22"/>
          <w:szCs w:val="22"/>
          <w:lang w:val="cs-CZ"/>
        </w:rPr>
        <w:t>"), se budou řídit tímto zákonem.</w:t>
      </w:r>
    </w:p>
    <w:p w:rsidR="00A35CC3" w:rsidRPr="007E68E2" w:rsidRDefault="00450837">
      <w:pPr>
        <w:pStyle w:val="slovn1"/>
        <w:spacing w:before="0" w:beforeAutospacing="0" w:after="80" w:afterAutospacing="0"/>
        <w:ind w:left="547" w:hanging="547"/>
        <w:jc w:val="both"/>
        <w:rPr>
          <w:color w:val="000000" w:themeColor="text1"/>
          <w:sz w:val="22"/>
          <w:szCs w:val="22"/>
          <w:lang w:val="cs-CZ"/>
        </w:rPr>
      </w:pPr>
      <w:r w:rsidRPr="007E68E2">
        <w:rPr>
          <w:color w:val="000000" w:themeColor="text1"/>
          <w:sz w:val="22"/>
          <w:szCs w:val="22"/>
          <w:lang w:val="cs-CZ"/>
        </w:rPr>
        <w:t>5</w:t>
      </w:r>
      <w:r w:rsidR="001277F4" w:rsidRPr="007E68E2">
        <w:rPr>
          <w:color w:val="000000" w:themeColor="text1"/>
          <w:sz w:val="22"/>
          <w:szCs w:val="22"/>
          <w:lang w:val="cs-CZ"/>
        </w:rPr>
        <w:t>.2</w:t>
      </w:r>
      <w:r w:rsidR="001277F4" w:rsidRPr="007E68E2">
        <w:rPr>
          <w:color w:val="000000" w:themeColor="text1"/>
          <w:sz w:val="22"/>
          <w:szCs w:val="22"/>
          <w:lang w:val="cs-CZ"/>
        </w:rPr>
        <w:tab/>
        <w:t>Platb</w:t>
      </w:r>
      <w:r w:rsidR="00CD5869" w:rsidRPr="007E68E2">
        <w:rPr>
          <w:color w:val="000000" w:themeColor="text1"/>
          <w:sz w:val="22"/>
          <w:szCs w:val="22"/>
          <w:lang w:val="cs-CZ"/>
        </w:rPr>
        <w:t>y</w:t>
      </w:r>
      <w:r w:rsidR="001277F4" w:rsidRPr="007E68E2">
        <w:rPr>
          <w:color w:val="000000" w:themeColor="text1"/>
          <w:sz w:val="22"/>
          <w:szCs w:val="22"/>
          <w:lang w:val="cs-CZ"/>
        </w:rPr>
        <w:t xml:space="preserve"> za poskytnuté služby </w:t>
      </w:r>
      <w:r w:rsidR="00CD5869" w:rsidRPr="007E68E2">
        <w:rPr>
          <w:color w:val="000000" w:themeColor="text1"/>
          <w:sz w:val="22"/>
          <w:szCs w:val="22"/>
          <w:lang w:val="cs-CZ"/>
        </w:rPr>
        <w:t xml:space="preserve">budou </w:t>
      </w:r>
      <w:r w:rsidR="006554B1" w:rsidRPr="007E68E2">
        <w:rPr>
          <w:color w:val="000000" w:themeColor="text1"/>
          <w:sz w:val="22"/>
          <w:szCs w:val="22"/>
          <w:lang w:val="cs-CZ"/>
        </w:rPr>
        <w:t>v soula</w:t>
      </w:r>
      <w:r w:rsidRPr="007E68E2">
        <w:rPr>
          <w:color w:val="000000" w:themeColor="text1"/>
          <w:sz w:val="22"/>
          <w:szCs w:val="22"/>
          <w:lang w:val="cs-CZ"/>
        </w:rPr>
        <w:t>d</w:t>
      </w:r>
      <w:r w:rsidR="006554B1" w:rsidRPr="007E68E2">
        <w:rPr>
          <w:color w:val="000000" w:themeColor="text1"/>
          <w:sz w:val="22"/>
          <w:szCs w:val="22"/>
          <w:lang w:val="cs-CZ"/>
        </w:rPr>
        <w:t xml:space="preserve">u </w:t>
      </w:r>
      <w:r w:rsidRPr="007E68E2">
        <w:rPr>
          <w:color w:val="000000" w:themeColor="text1"/>
          <w:sz w:val="22"/>
          <w:szCs w:val="22"/>
          <w:lang w:val="cs-CZ"/>
        </w:rPr>
        <w:t>s cenovým rozkladem</w:t>
      </w:r>
      <w:r w:rsidR="00C26467" w:rsidRPr="007E68E2">
        <w:rPr>
          <w:color w:val="000000" w:themeColor="text1"/>
          <w:sz w:val="22"/>
          <w:szCs w:val="22"/>
          <w:lang w:val="cs-CZ"/>
        </w:rPr>
        <w:t xml:space="preserve"> služeb</w:t>
      </w:r>
      <w:r w:rsidRPr="007E68E2">
        <w:rPr>
          <w:color w:val="000000" w:themeColor="text1"/>
          <w:sz w:val="22"/>
          <w:szCs w:val="22"/>
          <w:lang w:val="cs-CZ"/>
        </w:rPr>
        <w:t>, který je Přílohou č. 1 této smlouvy</w:t>
      </w:r>
      <w:r w:rsidR="00965A60">
        <w:rPr>
          <w:color w:val="000000" w:themeColor="text1"/>
          <w:sz w:val="22"/>
          <w:szCs w:val="22"/>
          <w:lang w:val="cs-CZ"/>
        </w:rPr>
        <w:t xml:space="preserve"> o </w:t>
      </w:r>
      <w:proofErr w:type="gramStart"/>
      <w:r w:rsidR="00965A60" w:rsidRPr="00965A60">
        <w:rPr>
          <w:color w:val="000000" w:themeColor="text1"/>
          <w:sz w:val="22"/>
          <w:szCs w:val="22"/>
          <w:shd w:val="clear" w:color="auto" w:fill="FFFF00"/>
          <w:lang w:val="cs-CZ"/>
        </w:rPr>
        <w:t>…..</w:t>
      </w:r>
      <w:r w:rsidR="00965A60">
        <w:rPr>
          <w:color w:val="000000" w:themeColor="text1"/>
          <w:sz w:val="22"/>
          <w:szCs w:val="22"/>
          <w:lang w:val="cs-CZ"/>
        </w:rPr>
        <w:t xml:space="preserve"> listech</w:t>
      </w:r>
      <w:proofErr w:type="gramEnd"/>
      <w:r w:rsidR="00C26467" w:rsidRPr="007E68E2">
        <w:rPr>
          <w:color w:val="000000" w:themeColor="text1"/>
          <w:sz w:val="22"/>
          <w:szCs w:val="22"/>
          <w:lang w:val="cs-CZ"/>
        </w:rPr>
        <w:t>,</w:t>
      </w:r>
      <w:r w:rsidRPr="007E68E2">
        <w:rPr>
          <w:color w:val="000000" w:themeColor="text1"/>
          <w:sz w:val="22"/>
          <w:szCs w:val="22"/>
          <w:lang w:val="cs-CZ"/>
        </w:rPr>
        <w:t xml:space="preserve"> provedeny </w:t>
      </w:r>
      <w:r w:rsidRPr="008F3D1A">
        <w:rPr>
          <w:sz w:val="22"/>
          <w:szCs w:val="22"/>
          <w:lang w:val="cs-CZ"/>
        </w:rPr>
        <w:t>následovně</w:t>
      </w:r>
      <w:r w:rsidR="00CD5869" w:rsidRPr="008F3D1A">
        <w:rPr>
          <w:sz w:val="22"/>
          <w:szCs w:val="22"/>
          <w:lang w:val="cs-CZ"/>
        </w:rPr>
        <w:t>:</w:t>
      </w:r>
      <w:r w:rsidR="005A3B20" w:rsidRPr="008F3D1A">
        <w:rPr>
          <w:sz w:val="22"/>
          <w:szCs w:val="22"/>
          <w:lang w:val="cs-CZ"/>
        </w:rPr>
        <w:t xml:space="preserve"> P</w:t>
      </w:r>
      <w:r w:rsidR="001277F4" w:rsidRPr="008F3D1A">
        <w:rPr>
          <w:sz w:val="22"/>
          <w:szCs w:val="22"/>
          <w:lang w:val="cs-CZ"/>
        </w:rPr>
        <w:t xml:space="preserve">rvní </w:t>
      </w:r>
      <w:r w:rsidR="00CD5869" w:rsidRPr="008F3D1A">
        <w:rPr>
          <w:sz w:val="22"/>
          <w:szCs w:val="22"/>
          <w:lang w:val="cs-CZ"/>
        </w:rPr>
        <w:t>Faktura bude</w:t>
      </w:r>
      <w:r w:rsidR="001277F4" w:rsidRPr="008F3D1A">
        <w:rPr>
          <w:sz w:val="22"/>
          <w:szCs w:val="22"/>
          <w:lang w:val="cs-CZ"/>
        </w:rPr>
        <w:t xml:space="preserve"> </w:t>
      </w:r>
      <w:r w:rsidR="005A3B20" w:rsidRPr="008F3D1A">
        <w:rPr>
          <w:sz w:val="22"/>
          <w:szCs w:val="22"/>
          <w:lang w:val="cs-CZ"/>
        </w:rPr>
        <w:t xml:space="preserve">vystavena po úspěšném </w:t>
      </w:r>
      <w:r w:rsidR="0046256E" w:rsidRPr="008F3D1A">
        <w:rPr>
          <w:sz w:val="22"/>
          <w:szCs w:val="22"/>
          <w:lang w:val="cs-CZ"/>
        </w:rPr>
        <w:t>vybudování infrastruktury</w:t>
      </w:r>
      <w:r w:rsidR="005A3B20" w:rsidRPr="008F3D1A">
        <w:rPr>
          <w:sz w:val="22"/>
          <w:szCs w:val="22"/>
          <w:lang w:val="cs-CZ"/>
        </w:rPr>
        <w:t xml:space="preserve"> a akceptaci </w:t>
      </w:r>
      <w:r w:rsidR="00AD6875" w:rsidRPr="008F3D1A">
        <w:rPr>
          <w:sz w:val="22"/>
          <w:szCs w:val="22"/>
          <w:lang w:val="cs-CZ"/>
        </w:rPr>
        <w:t>objednatelem</w:t>
      </w:r>
      <w:r w:rsidR="00425C3E" w:rsidRPr="008F3D1A">
        <w:rPr>
          <w:sz w:val="22"/>
          <w:szCs w:val="22"/>
          <w:lang w:val="cs-CZ"/>
        </w:rPr>
        <w:t xml:space="preserve">. </w:t>
      </w:r>
      <w:r w:rsidR="007A57B3" w:rsidRPr="008F3D1A">
        <w:rPr>
          <w:sz w:val="22"/>
          <w:szCs w:val="22"/>
          <w:lang w:val="cs-CZ"/>
        </w:rPr>
        <w:t>Faktury</w:t>
      </w:r>
      <w:r w:rsidR="007A57B3" w:rsidRPr="007E68E2">
        <w:rPr>
          <w:color w:val="000000" w:themeColor="text1"/>
          <w:sz w:val="22"/>
          <w:szCs w:val="22"/>
          <w:lang w:val="cs-CZ"/>
        </w:rPr>
        <w:t xml:space="preserve"> za </w:t>
      </w:r>
      <w:r w:rsidR="009209F8" w:rsidRPr="007E68E2">
        <w:rPr>
          <w:color w:val="000000" w:themeColor="text1"/>
          <w:sz w:val="22"/>
          <w:szCs w:val="22"/>
          <w:lang w:val="cs-CZ"/>
        </w:rPr>
        <w:t xml:space="preserve">datové služby </w:t>
      </w:r>
      <w:r w:rsidR="007A57B3" w:rsidRPr="007E68E2">
        <w:rPr>
          <w:color w:val="000000" w:themeColor="text1"/>
          <w:sz w:val="22"/>
          <w:szCs w:val="22"/>
          <w:lang w:val="cs-CZ"/>
        </w:rPr>
        <w:t>budou vystavovány měsíčně.</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.3</w:t>
      </w:r>
      <w:r w:rsidR="001277F4" w:rsidRPr="00BA49CF">
        <w:rPr>
          <w:sz w:val="22"/>
          <w:szCs w:val="22"/>
          <w:lang w:val="cs-CZ"/>
        </w:rPr>
        <w:tab/>
        <w:t>Každá faktura bude splňovat náležitost</w:t>
      </w:r>
      <w:r w:rsidR="00B17638">
        <w:rPr>
          <w:sz w:val="22"/>
          <w:szCs w:val="22"/>
          <w:lang w:val="cs-CZ"/>
        </w:rPr>
        <w:t>i</w:t>
      </w:r>
      <w:r w:rsidR="001277F4" w:rsidRPr="00BA49CF">
        <w:rPr>
          <w:sz w:val="22"/>
          <w:szCs w:val="22"/>
          <w:lang w:val="cs-CZ"/>
        </w:rPr>
        <w:t xml:space="preserve"> podle § 28 odst. 2 zákona č. 235/2004 Sb., o dani z přidané hodnoty, ve znění pozdějších předpisů. Každá faktura bude vystavena ve trojím vyhotovení.</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lastRenderedPageBreak/>
        <w:t>5</w:t>
      </w:r>
      <w:r w:rsidR="001277F4" w:rsidRPr="00BA49CF">
        <w:rPr>
          <w:sz w:val="22"/>
          <w:szCs w:val="22"/>
          <w:lang w:val="cs-CZ"/>
        </w:rPr>
        <w:t>.4</w:t>
      </w:r>
      <w:r w:rsidR="001277F4" w:rsidRPr="00BA49CF">
        <w:rPr>
          <w:sz w:val="22"/>
          <w:szCs w:val="22"/>
          <w:lang w:val="cs-CZ"/>
        </w:rPr>
        <w:tab/>
      </w:r>
      <w:r w:rsidR="00AC201D" w:rsidRPr="00BA49CF">
        <w:rPr>
          <w:sz w:val="22"/>
          <w:szCs w:val="22"/>
          <w:lang w:val="cs-CZ"/>
        </w:rPr>
        <w:t xml:space="preserve">Objednatel </w:t>
      </w:r>
      <w:r w:rsidR="001277F4" w:rsidRPr="00BA49CF">
        <w:rPr>
          <w:sz w:val="22"/>
          <w:szCs w:val="22"/>
          <w:lang w:val="cs-CZ"/>
        </w:rPr>
        <w:t xml:space="preserve">uhradí fakturovanou částku do 21 dnů ode dne doručení faktury. Faktura se považuje za uhrazenou okamžikem odepsání platby z účtu </w:t>
      </w:r>
      <w:r w:rsidR="00E56305" w:rsidRPr="00BA49CF">
        <w:rPr>
          <w:sz w:val="22"/>
          <w:szCs w:val="22"/>
          <w:lang w:val="cs-CZ"/>
        </w:rPr>
        <w:t>O</w:t>
      </w:r>
      <w:r w:rsidR="00CE0EC9" w:rsidRPr="00BA49CF">
        <w:rPr>
          <w:sz w:val="22"/>
          <w:szCs w:val="22"/>
          <w:lang w:val="cs-CZ"/>
        </w:rPr>
        <w:t>bjednatele</w:t>
      </w:r>
      <w:r w:rsidR="001277F4" w:rsidRPr="00BA49CF">
        <w:rPr>
          <w:sz w:val="22"/>
          <w:szCs w:val="22"/>
          <w:lang w:val="cs-CZ"/>
        </w:rPr>
        <w:t xml:space="preserve"> a jejím směrováním na účet uchazeče.</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.5</w:t>
      </w:r>
      <w:r w:rsidR="001277F4" w:rsidRPr="00BA49CF">
        <w:rPr>
          <w:sz w:val="22"/>
          <w:szCs w:val="22"/>
          <w:lang w:val="cs-CZ"/>
        </w:rPr>
        <w:tab/>
      </w:r>
      <w:r w:rsidR="00AC201D" w:rsidRPr="00BA49CF">
        <w:rPr>
          <w:sz w:val="22"/>
          <w:szCs w:val="22"/>
          <w:lang w:val="cs-CZ"/>
        </w:rPr>
        <w:t>Objednatel</w:t>
      </w:r>
      <w:r w:rsidR="001277F4" w:rsidRPr="00BA49CF">
        <w:rPr>
          <w:sz w:val="22"/>
          <w:szCs w:val="22"/>
          <w:lang w:val="cs-CZ"/>
        </w:rPr>
        <w:t xml:space="preserve"> neposkytuje zálohové platby.</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.6</w:t>
      </w:r>
      <w:r w:rsidR="001277F4" w:rsidRPr="00BA49CF">
        <w:rPr>
          <w:sz w:val="22"/>
          <w:szCs w:val="22"/>
          <w:lang w:val="cs-CZ"/>
        </w:rPr>
        <w:tab/>
      </w:r>
      <w:r w:rsidR="00AC201D" w:rsidRPr="00BA49CF">
        <w:rPr>
          <w:sz w:val="22"/>
          <w:szCs w:val="22"/>
          <w:lang w:val="cs-CZ"/>
        </w:rPr>
        <w:t xml:space="preserve">Objednatel </w:t>
      </w:r>
      <w:r w:rsidR="001277F4" w:rsidRPr="00BA49CF">
        <w:rPr>
          <w:sz w:val="22"/>
          <w:szCs w:val="22"/>
          <w:lang w:val="cs-CZ"/>
        </w:rPr>
        <w:t xml:space="preserve">je oprávněn fakturu vrátit před uplynutím její splatnosti, neobsahuje-li některý údaj nebo doklad uvedený ve smlouvě nebo má jiné závady v obsahu nebo nedostatečný počet výtisků. Ve vrácené faktuře </w:t>
      </w:r>
      <w:r w:rsidR="00E56305" w:rsidRPr="00BA49CF">
        <w:rPr>
          <w:sz w:val="22"/>
          <w:szCs w:val="22"/>
          <w:lang w:val="cs-CZ"/>
        </w:rPr>
        <w:t>O</w:t>
      </w:r>
      <w:r w:rsidR="00CE0EC9" w:rsidRPr="00BA49CF">
        <w:rPr>
          <w:sz w:val="22"/>
          <w:szCs w:val="22"/>
          <w:lang w:val="cs-CZ"/>
        </w:rPr>
        <w:t>bjednatel</w:t>
      </w:r>
      <w:r w:rsidR="001277F4" w:rsidRPr="00BA49CF">
        <w:rPr>
          <w:sz w:val="22"/>
          <w:szCs w:val="22"/>
          <w:lang w:val="cs-CZ"/>
        </w:rPr>
        <w:t xml:space="preserve"> označí důvod jejího vrácení. V případě oprávněného vrácení poskytovatel služby vystaví fakturu novou. Oprávněným vrácením faktury přestává běžet původní lhůta splatnosti a běží znovu ode dne doručení nové faktury </w:t>
      </w:r>
      <w:r w:rsidR="00E56305" w:rsidRPr="00BA49CF">
        <w:rPr>
          <w:sz w:val="22"/>
          <w:szCs w:val="22"/>
          <w:lang w:val="cs-CZ"/>
        </w:rPr>
        <w:t>O</w:t>
      </w:r>
      <w:r w:rsidR="00CE0EC9" w:rsidRPr="00BA49CF">
        <w:rPr>
          <w:sz w:val="22"/>
          <w:szCs w:val="22"/>
          <w:lang w:val="cs-CZ"/>
        </w:rPr>
        <w:t>bjednateli</w:t>
      </w:r>
      <w:r w:rsidR="001277F4" w:rsidRPr="00BA49CF">
        <w:rPr>
          <w:sz w:val="22"/>
          <w:szCs w:val="22"/>
          <w:lang w:val="cs-CZ"/>
        </w:rPr>
        <w:t xml:space="preserve">. </w:t>
      </w:r>
      <w:r w:rsidR="00CE0EC9" w:rsidRPr="00BA49CF">
        <w:rPr>
          <w:sz w:val="22"/>
          <w:szCs w:val="22"/>
          <w:lang w:val="cs-CZ"/>
        </w:rPr>
        <w:t>Poskytovatel</w:t>
      </w:r>
      <w:r w:rsidR="001277F4" w:rsidRPr="00BA49CF">
        <w:rPr>
          <w:sz w:val="22"/>
          <w:szCs w:val="22"/>
          <w:lang w:val="cs-CZ"/>
        </w:rPr>
        <w:t xml:space="preserve"> je povinen novou fakturu doručit </w:t>
      </w:r>
      <w:r w:rsidR="00E56305" w:rsidRPr="00BA49CF">
        <w:rPr>
          <w:sz w:val="22"/>
          <w:szCs w:val="22"/>
          <w:lang w:val="cs-CZ"/>
        </w:rPr>
        <w:t>O</w:t>
      </w:r>
      <w:r w:rsidR="00CE0EC9" w:rsidRPr="00BA49CF">
        <w:rPr>
          <w:sz w:val="22"/>
          <w:szCs w:val="22"/>
          <w:lang w:val="cs-CZ"/>
        </w:rPr>
        <w:t>bjednateli</w:t>
      </w:r>
      <w:r w:rsidR="001277F4" w:rsidRPr="00BA49CF">
        <w:rPr>
          <w:sz w:val="22"/>
          <w:szCs w:val="22"/>
          <w:lang w:val="cs-CZ"/>
        </w:rPr>
        <w:t xml:space="preserve"> do 10 dnů ode dne doručení oprávněně vrácené faktury </w:t>
      </w:r>
      <w:r w:rsidR="00E56305" w:rsidRPr="00BA49CF">
        <w:rPr>
          <w:sz w:val="22"/>
          <w:szCs w:val="22"/>
          <w:lang w:val="cs-CZ"/>
        </w:rPr>
        <w:t>P</w:t>
      </w:r>
      <w:r w:rsidR="00CE0EC9" w:rsidRPr="00BA49CF">
        <w:rPr>
          <w:sz w:val="22"/>
          <w:szCs w:val="22"/>
          <w:lang w:val="cs-CZ"/>
        </w:rPr>
        <w:t>oskytovateli</w:t>
      </w:r>
      <w:r w:rsidR="001277F4" w:rsidRPr="00BA49CF">
        <w:rPr>
          <w:sz w:val="22"/>
          <w:szCs w:val="22"/>
          <w:lang w:val="cs-CZ"/>
        </w:rPr>
        <w:t>.</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.7</w:t>
      </w:r>
      <w:r w:rsidR="001277F4" w:rsidRPr="00BA49CF">
        <w:rPr>
          <w:sz w:val="22"/>
          <w:szCs w:val="22"/>
          <w:lang w:val="cs-CZ"/>
        </w:rPr>
        <w:tab/>
        <w:t xml:space="preserve">Pro případ prodlení </w:t>
      </w:r>
      <w:r w:rsidR="00E56305" w:rsidRPr="00BA49CF">
        <w:rPr>
          <w:sz w:val="22"/>
          <w:szCs w:val="22"/>
          <w:lang w:val="cs-CZ"/>
        </w:rPr>
        <w:t>O</w:t>
      </w:r>
      <w:r w:rsidR="00CE0EC9" w:rsidRPr="00BA49CF">
        <w:rPr>
          <w:sz w:val="22"/>
          <w:szCs w:val="22"/>
          <w:lang w:val="cs-CZ"/>
        </w:rPr>
        <w:t>bjednatele</w:t>
      </w:r>
      <w:r w:rsidR="00AC201D" w:rsidRPr="00BA49CF">
        <w:rPr>
          <w:sz w:val="22"/>
          <w:szCs w:val="22"/>
          <w:lang w:val="cs-CZ"/>
        </w:rPr>
        <w:t xml:space="preserve"> </w:t>
      </w:r>
      <w:r w:rsidR="001277F4" w:rsidRPr="00BA49CF">
        <w:rPr>
          <w:sz w:val="22"/>
          <w:szCs w:val="22"/>
          <w:lang w:val="cs-CZ"/>
        </w:rPr>
        <w:t xml:space="preserve">se zaplacením faktury, zaplatí </w:t>
      </w:r>
      <w:r w:rsidR="00E56305" w:rsidRPr="00BA49CF">
        <w:rPr>
          <w:sz w:val="22"/>
          <w:szCs w:val="22"/>
          <w:lang w:val="cs-CZ"/>
        </w:rPr>
        <w:t>O</w:t>
      </w:r>
      <w:r w:rsidR="00CE0EC9" w:rsidRPr="00BA49CF">
        <w:rPr>
          <w:sz w:val="22"/>
          <w:szCs w:val="22"/>
          <w:lang w:val="cs-CZ"/>
        </w:rPr>
        <w:t>bjednatel</w:t>
      </w:r>
      <w:r w:rsidR="001277F4" w:rsidRPr="00BA49CF">
        <w:rPr>
          <w:sz w:val="22"/>
          <w:szCs w:val="22"/>
          <w:lang w:val="cs-CZ"/>
        </w:rPr>
        <w:t xml:space="preserve"> smluvní pokutu ve výši 0,05% z fakturované částky za každý den prodlení.</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.8</w:t>
      </w:r>
      <w:r w:rsidR="001277F4" w:rsidRPr="00BA49CF">
        <w:rPr>
          <w:sz w:val="22"/>
          <w:szCs w:val="22"/>
          <w:lang w:val="cs-CZ"/>
        </w:rPr>
        <w:tab/>
        <w:t xml:space="preserve">V případě nedodržení termínu </w:t>
      </w:r>
      <w:r w:rsidR="00E56305" w:rsidRPr="00BA49CF">
        <w:rPr>
          <w:sz w:val="22"/>
          <w:szCs w:val="22"/>
          <w:lang w:val="cs-CZ"/>
        </w:rPr>
        <w:t>P</w:t>
      </w:r>
      <w:r w:rsidR="00CE0EC9" w:rsidRPr="00BA49CF">
        <w:rPr>
          <w:sz w:val="22"/>
          <w:szCs w:val="22"/>
          <w:lang w:val="cs-CZ"/>
        </w:rPr>
        <w:t>oskytovatele</w:t>
      </w:r>
      <w:r w:rsidR="001277F4" w:rsidRPr="00BA49CF">
        <w:rPr>
          <w:sz w:val="22"/>
          <w:szCs w:val="22"/>
          <w:lang w:val="cs-CZ"/>
        </w:rPr>
        <w:t xml:space="preserve"> s plněním předmětu smlouvy, zaplatí </w:t>
      </w:r>
      <w:r w:rsidR="00E56305" w:rsidRPr="00BA49CF">
        <w:rPr>
          <w:sz w:val="22"/>
          <w:szCs w:val="22"/>
          <w:lang w:val="cs-CZ"/>
        </w:rPr>
        <w:t>P</w:t>
      </w:r>
      <w:r w:rsidR="00CE0EC9" w:rsidRPr="00BA49CF">
        <w:rPr>
          <w:sz w:val="22"/>
          <w:szCs w:val="22"/>
          <w:lang w:val="cs-CZ"/>
        </w:rPr>
        <w:t>oskytovatel</w:t>
      </w:r>
      <w:r w:rsidR="001277F4" w:rsidRPr="00BA49CF">
        <w:rPr>
          <w:sz w:val="22"/>
          <w:szCs w:val="22"/>
          <w:lang w:val="cs-CZ"/>
        </w:rPr>
        <w:t xml:space="preserve"> smluvní pokutu ve výši 0,05% z celkové částky za každý i započatý den prodlení.</w:t>
      </w:r>
    </w:p>
    <w:p w:rsidR="00A35CC3" w:rsidRPr="00BA49CF" w:rsidRDefault="00450837" w:rsidP="00067D2E">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.9</w:t>
      </w:r>
      <w:r w:rsidR="001277F4" w:rsidRPr="00BA49CF">
        <w:rPr>
          <w:sz w:val="22"/>
          <w:szCs w:val="22"/>
          <w:lang w:val="cs-CZ"/>
        </w:rPr>
        <w:tab/>
        <w:t>Smluvní pokuta a úrok z prodlení je splatná do 30 dnů ode dne doručení vyúčtování.</w:t>
      </w:r>
    </w:p>
    <w:p w:rsidR="00A35CC3" w:rsidRPr="00BA49CF" w:rsidRDefault="00A35CC3">
      <w:pPr>
        <w:pStyle w:val="slovn1"/>
        <w:spacing w:before="0" w:beforeAutospacing="0" w:after="80" w:afterAutospacing="0"/>
        <w:ind w:left="547" w:hanging="547"/>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450837" w:rsidRDefault="00450837">
      <w:pPr>
        <w:jc w:val="center"/>
        <w:rPr>
          <w:rFonts w:ascii="Times New Roman" w:hAnsi="Times New Roman"/>
          <w:b/>
          <w:sz w:val="24"/>
          <w:szCs w:val="22"/>
          <w:u w:val="single"/>
        </w:rPr>
      </w:pPr>
      <w:r w:rsidRPr="00450837">
        <w:rPr>
          <w:rFonts w:ascii="Times New Roman" w:hAnsi="Times New Roman"/>
          <w:b/>
          <w:sz w:val="24"/>
          <w:szCs w:val="22"/>
          <w:u w:val="single"/>
        </w:rPr>
        <w:t xml:space="preserve">VI.      </w:t>
      </w:r>
      <w:r w:rsidR="00367A31">
        <w:rPr>
          <w:rFonts w:ascii="Times New Roman" w:hAnsi="Times New Roman"/>
          <w:b/>
          <w:sz w:val="24"/>
          <w:szCs w:val="22"/>
          <w:u w:val="single"/>
        </w:rPr>
        <w:t>P</w:t>
      </w:r>
      <w:r w:rsidR="00985EE8" w:rsidRPr="00450837">
        <w:rPr>
          <w:rFonts w:ascii="Times New Roman" w:hAnsi="Times New Roman"/>
          <w:b/>
          <w:sz w:val="24"/>
          <w:szCs w:val="22"/>
          <w:u w:val="single"/>
        </w:rPr>
        <w:t>ovinnosti Poskytovatele</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3F662C">
      <w:pPr>
        <w:pStyle w:val="slovn1"/>
        <w:spacing w:before="0" w:beforeAutospacing="0" w:after="80" w:afterAutospacing="0"/>
        <w:ind w:left="547" w:hanging="547"/>
        <w:jc w:val="both"/>
        <w:rPr>
          <w:sz w:val="22"/>
          <w:szCs w:val="22"/>
          <w:lang w:val="cs-CZ"/>
        </w:rPr>
      </w:pPr>
      <w:r>
        <w:rPr>
          <w:sz w:val="22"/>
          <w:szCs w:val="22"/>
          <w:lang w:val="cs-CZ"/>
        </w:rPr>
        <w:t>6.1</w:t>
      </w:r>
      <w:r>
        <w:rPr>
          <w:sz w:val="22"/>
          <w:szCs w:val="22"/>
          <w:lang w:val="cs-CZ"/>
        </w:rPr>
        <w:tab/>
      </w:r>
      <w:r w:rsidR="001277F4" w:rsidRPr="00BA49CF">
        <w:rPr>
          <w:sz w:val="22"/>
          <w:szCs w:val="22"/>
          <w:lang w:val="cs-CZ"/>
        </w:rPr>
        <w:t xml:space="preserve">Práce na plnění předmětu této smlouvy budou zahájeny nejpozději dnem </w:t>
      </w:r>
      <w:proofErr w:type="gramStart"/>
      <w:r w:rsidRPr="003F662C">
        <w:rPr>
          <w:b/>
          <w:sz w:val="22"/>
          <w:szCs w:val="22"/>
          <w:lang w:val="cs-CZ"/>
        </w:rPr>
        <w:t>1.6.2013</w:t>
      </w:r>
      <w:proofErr w:type="gramEnd"/>
      <w:r w:rsidR="001277F4" w:rsidRPr="00BA49CF">
        <w:rPr>
          <w:sz w:val="22"/>
          <w:szCs w:val="22"/>
          <w:lang w:val="cs-CZ"/>
        </w:rPr>
        <w:t>.</w:t>
      </w:r>
    </w:p>
    <w:p w:rsidR="00A35CC3" w:rsidRPr="00BA49CF" w:rsidRDefault="00AD6875">
      <w:pPr>
        <w:pStyle w:val="slovn1"/>
        <w:spacing w:before="0" w:beforeAutospacing="0" w:after="80" w:afterAutospacing="0"/>
        <w:ind w:left="547" w:hanging="547"/>
        <w:jc w:val="both"/>
        <w:rPr>
          <w:sz w:val="22"/>
          <w:szCs w:val="22"/>
          <w:lang w:val="cs-CZ"/>
        </w:rPr>
      </w:pPr>
      <w:r>
        <w:rPr>
          <w:sz w:val="22"/>
          <w:szCs w:val="22"/>
          <w:lang w:val="cs-CZ"/>
        </w:rPr>
        <w:t>6.2</w:t>
      </w:r>
      <w:r>
        <w:rPr>
          <w:sz w:val="22"/>
          <w:szCs w:val="22"/>
          <w:lang w:val="cs-CZ"/>
        </w:rPr>
        <w:tab/>
      </w:r>
      <w:r w:rsidR="001277F4" w:rsidRPr="00BA49CF">
        <w:rPr>
          <w:sz w:val="22"/>
          <w:szCs w:val="22"/>
          <w:lang w:val="cs-CZ"/>
        </w:rPr>
        <w:t xml:space="preserve">Poskytovatel se zavazuje </w:t>
      </w:r>
      <w:r>
        <w:rPr>
          <w:sz w:val="22"/>
          <w:szCs w:val="22"/>
          <w:lang w:val="cs-CZ"/>
        </w:rPr>
        <w:t xml:space="preserve">úspěšně </w:t>
      </w:r>
      <w:r w:rsidR="00604BBB">
        <w:rPr>
          <w:sz w:val="22"/>
          <w:szCs w:val="22"/>
          <w:lang w:val="cs-CZ"/>
        </w:rPr>
        <w:t>zprovoznit datové služby</w:t>
      </w:r>
      <w:r w:rsidR="00F713A7" w:rsidRPr="00BA49CF">
        <w:rPr>
          <w:sz w:val="22"/>
          <w:szCs w:val="22"/>
          <w:lang w:val="cs-CZ"/>
        </w:rPr>
        <w:t xml:space="preserve"> </w:t>
      </w:r>
      <w:r>
        <w:rPr>
          <w:sz w:val="22"/>
          <w:szCs w:val="22"/>
          <w:lang w:val="cs-CZ"/>
        </w:rPr>
        <w:t xml:space="preserve">do </w:t>
      </w:r>
      <w:proofErr w:type="gramStart"/>
      <w:r w:rsidR="009209F8">
        <w:rPr>
          <w:b/>
          <w:sz w:val="22"/>
          <w:szCs w:val="22"/>
          <w:lang w:val="cs-CZ"/>
        </w:rPr>
        <w:t>17</w:t>
      </w:r>
      <w:r w:rsidR="00731F1D">
        <w:rPr>
          <w:b/>
          <w:sz w:val="22"/>
          <w:szCs w:val="22"/>
          <w:lang w:val="cs-CZ"/>
        </w:rPr>
        <w:t>.6</w:t>
      </w:r>
      <w:r w:rsidRPr="00AD6875">
        <w:rPr>
          <w:b/>
          <w:sz w:val="22"/>
          <w:szCs w:val="22"/>
          <w:lang w:val="cs-CZ"/>
        </w:rPr>
        <w:t>.2013</w:t>
      </w:r>
      <w:proofErr w:type="gramEnd"/>
      <w:r w:rsidR="001277F4" w:rsidRPr="00BA49CF">
        <w:rPr>
          <w:sz w:val="22"/>
          <w:szCs w:val="22"/>
          <w:lang w:val="cs-CZ"/>
        </w:rPr>
        <w:t>.</w:t>
      </w:r>
    </w:p>
    <w:p w:rsidR="00A35CC3" w:rsidRPr="00BA49CF" w:rsidRDefault="00367A31">
      <w:pPr>
        <w:pStyle w:val="slovn1"/>
        <w:spacing w:before="0" w:beforeAutospacing="0" w:after="80" w:afterAutospacing="0"/>
        <w:ind w:left="547" w:hanging="547"/>
        <w:jc w:val="both"/>
        <w:rPr>
          <w:sz w:val="22"/>
          <w:szCs w:val="22"/>
          <w:lang w:val="cs-CZ"/>
        </w:rPr>
      </w:pPr>
      <w:r>
        <w:rPr>
          <w:sz w:val="22"/>
          <w:szCs w:val="22"/>
          <w:lang w:val="cs-CZ"/>
        </w:rPr>
        <w:t>6.</w:t>
      </w:r>
      <w:r w:rsidR="00DA2769">
        <w:rPr>
          <w:sz w:val="22"/>
          <w:szCs w:val="22"/>
          <w:lang w:val="cs-CZ"/>
        </w:rPr>
        <w:t>3</w:t>
      </w:r>
      <w:r>
        <w:rPr>
          <w:sz w:val="22"/>
          <w:szCs w:val="22"/>
          <w:lang w:val="cs-CZ"/>
        </w:rPr>
        <w:tab/>
      </w:r>
      <w:r w:rsidR="001277F4" w:rsidRPr="00BA49CF">
        <w:rPr>
          <w:sz w:val="22"/>
          <w:szCs w:val="22"/>
          <w:lang w:val="cs-CZ"/>
        </w:rPr>
        <w:t>Poskytovatel je povinen při provádění objednaných činností postupovat s odbornou péčí a v zájmu Objednatele.</w:t>
      </w:r>
    </w:p>
    <w:p w:rsidR="00A35CC3" w:rsidRPr="00BA49CF" w:rsidRDefault="00367A31">
      <w:pPr>
        <w:pStyle w:val="slovn1"/>
        <w:spacing w:before="0" w:beforeAutospacing="0" w:after="80" w:afterAutospacing="0"/>
        <w:ind w:left="547" w:hanging="547"/>
        <w:jc w:val="both"/>
        <w:rPr>
          <w:sz w:val="22"/>
          <w:szCs w:val="22"/>
          <w:lang w:val="cs-CZ"/>
        </w:rPr>
      </w:pPr>
      <w:r>
        <w:rPr>
          <w:sz w:val="22"/>
          <w:szCs w:val="22"/>
          <w:lang w:val="cs-CZ"/>
        </w:rPr>
        <w:t>6.</w:t>
      </w:r>
      <w:r w:rsidR="00DA2769">
        <w:rPr>
          <w:sz w:val="22"/>
          <w:szCs w:val="22"/>
          <w:lang w:val="cs-CZ"/>
        </w:rPr>
        <w:t>4</w:t>
      </w:r>
      <w:r>
        <w:rPr>
          <w:sz w:val="22"/>
          <w:szCs w:val="22"/>
          <w:lang w:val="cs-CZ"/>
        </w:rPr>
        <w:tab/>
      </w:r>
      <w:r w:rsidR="001277F4" w:rsidRPr="00BA49CF">
        <w:rPr>
          <w:sz w:val="22"/>
          <w:szCs w:val="22"/>
          <w:lang w:val="cs-CZ"/>
        </w:rPr>
        <w:t>Poskytovatel je povinen bez zbytečného odkladu oznámit Objednateli všechny okolnosti, které zjistil při zařizování záležitostí a které mohou mít vliv na změnu pokynů nebo zájmů Objednatele.</w:t>
      </w:r>
    </w:p>
    <w:p w:rsidR="00A35CC3" w:rsidRPr="00BA49CF" w:rsidRDefault="00367A31">
      <w:pPr>
        <w:pStyle w:val="slovn1"/>
        <w:spacing w:before="0" w:beforeAutospacing="0" w:after="0" w:afterAutospacing="0"/>
        <w:ind w:left="540" w:hanging="540"/>
        <w:jc w:val="both"/>
        <w:rPr>
          <w:sz w:val="22"/>
          <w:szCs w:val="22"/>
          <w:lang w:val="cs-CZ"/>
        </w:rPr>
      </w:pPr>
      <w:r>
        <w:rPr>
          <w:sz w:val="22"/>
          <w:szCs w:val="22"/>
          <w:lang w:val="cs-CZ"/>
        </w:rPr>
        <w:t>6.</w:t>
      </w:r>
      <w:r w:rsidR="00DA2769">
        <w:rPr>
          <w:sz w:val="22"/>
          <w:szCs w:val="22"/>
          <w:lang w:val="cs-CZ"/>
        </w:rPr>
        <w:t>5</w:t>
      </w:r>
      <w:r>
        <w:rPr>
          <w:sz w:val="22"/>
          <w:szCs w:val="22"/>
          <w:lang w:val="cs-CZ"/>
        </w:rPr>
        <w:tab/>
      </w:r>
      <w:r w:rsidR="001277F4" w:rsidRPr="00BA49CF">
        <w:rPr>
          <w:sz w:val="22"/>
          <w:szCs w:val="22"/>
          <w:lang w:val="cs-CZ"/>
        </w:rPr>
        <w:t>Poskytovatel je oprávněn pověřit prováděním dílčích činností jinou osobu, nebo i více osob, odpovídá však, jako by práce a služby prováděl on sám.</w:t>
      </w:r>
    </w:p>
    <w:p w:rsidR="00A35CC3" w:rsidRPr="00BA49CF" w:rsidRDefault="00A35CC3" w:rsidP="00367A31">
      <w:pPr>
        <w:pStyle w:val="slovn1"/>
        <w:spacing w:before="0" w:beforeAutospacing="0" w:after="0" w:afterAutospacing="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DA2769">
        <w:rPr>
          <w:rFonts w:ascii="Times New Roman" w:hAnsi="Times New Roman"/>
          <w:b/>
          <w:sz w:val="24"/>
          <w:szCs w:val="22"/>
          <w:u w:val="single"/>
        </w:rPr>
        <w:t>VI</w:t>
      </w:r>
      <w:r w:rsidR="00DA2769" w:rsidRPr="00DA2769">
        <w:rPr>
          <w:rFonts w:ascii="Times New Roman" w:hAnsi="Times New Roman"/>
          <w:b/>
          <w:sz w:val="24"/>
          <w:szCs w:val="22"/>
          <w:u w:val="single"/>
        </w:rPr>
        <w:t>I</w:t>
      </w:r>
      <w:r w:rsidRPr="00DA2769">
        <w:rPr>
          <w:rFonts w:ascii="Times New Roman" w:hAnsi="Times New Roman"/>
          <w:b/>
          <w:sz w:val="24"/>
          <w:szCs w:val="22"/>
          <w:u w:val="single"/>
        </w:rPr>
        <w:t>.      Povinnosti Objednatele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DA2769">
      <w:pPr>
        <w:pStyle w:val="slovn1"/>
        <w:spacing w:before="0" w:beforeAutospacing="0" w:after="80" w:afterAutospacing="0"/>
        <w:ind w:left="547" w:hanging="547"/>
        <w:jc w:val="both"/>
        <w:rPr>
          <w:sz w:val="22"/>
          <w:szCs w:val="22"/>
          <w:lang w:val="cs-CZ"/>
        </w:rPr>
      </w:pPr>
      <w:r>
        <w:rPr>
          <w:sz w:val="22"/>
          <w:szCs w:val="22"/>
          <w:lang w:val="cs-CZ"/>
        </w:rPr>
        <w:t>7.1</w:t>
      </w:r>
      <w:r>
        <w:rPr>
          <w:sz w:val="22"/>
          <w:szCs w:val="22"/>
          <w:lang w:val="cs-CZ"/>
        </w:rPr>
        <w:tab/>
      </w:r>
      <w:r w:rsidR="001277F4" w:rsidRPr="00BA49CF">
        <w:rPr>
          <w:sz w:val="22"/>
          <w:szCs w:val="22"/>
          <w:lang w:val="cs-CZ"/>
        </w:rPr>
        <w:t>Objednatel předá, nebo zpřístupní podklady, které má k dispozici, a které jsou potřebné pro provedení předmětu plnění dle této smlouvy, ve lhůtě sjednané na pracovní schůzce.</w:t>
      </w:r>
    </w:p>
    <w:p w:rsidR="00A35CC3" w:rsidRDefault="00DA2769">
      <w:pPr>
        <w:pStyle w:val="slovn1"/>
        <w:spacing w:before="0" w:beforeAutospacing="0" w:after="0" w:afterAutospacing="0"/>
        <w:ind w:left="540" w:hanging="540"/>
        <w:jc w:val="both"/>
        <w:rPr>
          <w:sz w:val="22"/>
          <w:szCs w:val="22"/>
          <w:lang w:val="cs-CZ"/>
        </w:rPr>
      </w:pPr>
      <w:r>
        <w:rPr>
          <w:sz w:val="22"/>
          <w:szCs w:val="22"/>
          <w:lang w:val="cs-CZ"/>
        </w:rPr>
        <w:t>7.2</w:t>
      </w:r>
      <w:r>
        <w:rPr>
          <w:sz w:val="22"/>
          <w:szCs w:val="22"/>
          <w:lang w:val="cs-CZ"/>
        </w:rPr>
        <w:tab/>
      </w:r>
      <w:r w:rsidR="001277F4" w:rsidRPr="00BA49CF">
        <w:rPr>
          <w:sz w:val="22"/>
          <w:szCs w:val="22"/>
          <w:lang w:val="cs-CZ"/>
        </w:rPr>
        <w:t>V případě neúměrného zpoždění v předávání podkladů je Poskytovatel oprávněn vyvolat jednání o dodatcích smlouvy s odkladným účinkem na termín plnění.</w:t>
      </w:r>
    </w:p>
    <w:p w:rsidR="00374788" w:rsidRDefault="00374788">
      <w:pPr>
        <w:pStyle w:val="slovn1"/>
        <w:spacing w:before="0" w:beforeAutospacing="0" w:after="0" w:afterAutospacing="0"/>
        <w:ind w:left="540" w:hanging="540"/>
        <w:jc w:val="both"/>
        <w:rPr>
          <w:sz w:val="22"/>
          <w:szCs w:val="22"/>
          <w:lang w:val="cs-CZ"/>
        </w:rPr>
      </w:pPr>
    </w:p>
    <w:p w:rsidR="00374788" w:rsidRPr="00BA49CF" w:rsidRDefault="00374788">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A32F4D">
        <w:rPr>
          <w:rFonts w:ascii="Times New Roman" w:hAnsi="Times New Roman"/>
          <w:b/>
          <w:sz w:val="24"/>
          <w:szCs w:val="22"/>
          <w:u w:val="single"/>
        </w:rPr>
        <w:t>VIII.      Řešení sporů</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8.1</w:t>
      </w:r>
      <w:r>
        <w:rPr>
          <w:sz w:val="22"/>
          <w:szCs w:val="22"/>
          <w:lang w:val="cs-CZ"/>
        </w:rPr>
        <w:tab/>
      </w:r>
      <w:r w:rsidR="001277F4" w:rsidRPr="00BA49CF">
        <w:rPr>
          <w:sz w:val="22"/>
          <w:szCs w:val="22"/>
          <w:lang w:val="cs-CZ"/>
        </w:rPr>
        <w:t>V případě sporu o kvalitu nebo úplnost předmětu plnění, který byl neúspěšně řešen jednáním stran, jmenuje každá strana svého znalce. Na základě znaleckých posudků bude provedeno smírčí jednání s cílem dohodnout společné řešení.</w:t>
      </w:r>
    </w:p>
    <w:p w:rsidR="00A35CC3" w:rsidRPr="00BA49CF" w:rsidRDefault="00A32F4D">
      <w:pPr>
        <w:pStyle w:val="slovn1"/>
        <w:spacing w:before="0" w:beforeAutospacing="0" w:after="0" w:afterAutospacing="0"/>
        <w:ind w:left="540" w:hanging="540"/>
        <w:jc w:val="both"/>
        <w:rPr>
          <w:sz w:val="22"/>
          <w:szCs w:val="22"/>
          <w:lang w:val="cs-CZ"/>
        </w:rPr>
      </w:pPr>
      <w:r>
        <w:rPr>
          <w:sz w:val="22"/>
          <w:szCs w:val="22"/>
          <w:lang w:val="cs-CZ"/>
        </w:rPr>
        <w:t>8.2</w:t>
      </w:r>
      <w:r>
        <w:rPr>
          <w:sz w:val="22"/>
          <w:szCs w:val="22"/>
          <w:lang w:val="cs-CZ"/>
        </w:rPr>
        <w:tab/>
      </w:r>
      <w:r w:rsidR="001277F4" w:rsidRPr="00BA49CF">
        <w:rPr>
          <w:sz w:val="22"/>
          <w:szCs w:val="22"/>
          <w:lang w:val="cs-CZ"/>
        </w:rPr>
        <w:t>Nedojde-li k dohodě, bude vše řešeno soudní cestou.</w:t>
      </w:r>
    </w:p>
    <w:p w:rsidR="00A35CC3" w:rsidRPr="00BA49CF" w:rsidRDefault="00A35CC3">
      <w:pPr>
        <w:pStyle w:val="slovn1"/>
        <w:spacing w:before="0" w:beforeAutospacing="0" w:after="0" w:afterAutospacing="0"/>
        <w:ind w:left="540" w:hanging="540"/>
        <w:jc w:val="both"/>
        <w:rPr>
          <w:sz w:val="22"/>
          <w:szCs w:val="22"/>
          <w:lang w:val="cs-CZ"/>
        </w:rPr>
      </w:pPr>
    </w:p>
    <w:p w:rsidR="00A35CC3" w:rsidRDefault="00A35CC3">
      <w:pPr>
        <w:pStyle w:val="slovn1"/>
        <w:spacing w:before="0" w:beforeAutospacing="0" w:after="0" w:afterAutospacing="0"/>
        <w:ind w:left="540" w:hanging="540"/>
        <w:jc w:val="both"/>
        <w:rPr>
          <w:sz w:val="22"/>
          <w:szCs w:val="22"/>
          <w:lang w:val="cs-CZ"/>
        </w:rPr>
      </w:pPr>
    </w:p>
    <w:p w:rsidR="00200613" w:rsidRDefault="00200613">
      <w:pPr>
        <w:jc w:val="center"/>
        <w:rPr>
          <w:rFonts w:ascii="Times New Roman" w:hAnsi="Times New Roman"/>
          <w:b/>
          <w:sz w:val="24"/>
          <w:szCs w:val="22"/>
          <w:u w:val="single"/>
        </w:rPr>
      </w:pPr>
    </w:p>
    <w:p w:rsidR="00C662D5" w:rsidRPr="00A32F4D" w:rsidRDefault="00985EE8">
      <w:pPr>
        <w:jc w:val="center"/>
        <w:rPr>
          <w:rFonts w:ascii="Times New Roman" w:hAnsi="Times New Roman"/>
          <w:b/>
          <w:sz w:val="24"/>
          <w:szCs w:val="22"/>
          <w:u w:val="single"/>
        </w:rPr>
      </w:pPr>
      <w:r w:rsidRPr="00A32F4D">
        <w:rPr>
          <w:rFonts w:ascii="Times New Roman" w:hAnsi="Times New Roman"/>
          <w:b/>
          <w:sz w:val="24"/>
          <w:szCs w:val="22"/>
          <w:u w:val="single"/>
        </w:rPr>
        <w:lastRenderedPageBreak/>
        <w:t>IX.      Ochrana důvěrných informací a obchodního tajemství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9.1</w:t>
      </w:r>
      <w:r>
        <w:rPr>
          <w:sz w:val="22"/>
          <w:szCs w:val="22"/>
          <w:lang w:val="cs-CZ"/>
        </w:rPr>
        <w:tab/>
      </w:r>
      <w:r w:rsidR="001277F4" w:rsidRPr="00BA49CF">
        <w:rPr>
          <w:sz w:val="22"/>
          <w:szCs w:val="22"/>
          <w:lang w:val="cs-CZ"/>
        </w:rPr>
        <w:t>Smluvní strany označují obsah této smlouvy a veškeré informace předané při jejím plnění za důvěrné a informace poskytnuté nebo zjištěné při plnění podle této smlouvy za obchodní tajemství ve smyslu ustanovení § 271 a § 17 zákona č. 513/1991 Sb. Obchodního zákoníku v platném znění. Smluvní strany se vzájemně zavazují, že budou chránit a utajovat před třetími osobami důvěrné informace a skutečnosti tvořící obchodní tajemství, které byly vzájemně stranami poskytnuty v rámci plnění podle této smlouvy. Obchodní tajemství tvoří veškeré skutečnosti a informace obchodní či technické povahy, výsledky výzkumu související se smluvními stranami a předmětem plnění, a bez ohledu na to, zda mají skutečnou nebo alespoň potenciální materiální či nemateriální hodnotu, pokud nejsou v příslušných obchodních kruzích zcela běžně dostupné nebo nejde o skutečnosti všeobecně známé.</w:t>
      </w: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9.2</w:t>
      </w:r>
      <w:r>
        <w:rPr>
          <w:sz w:val="22"/>
          <w:szCs w:val="22"/>
          <w:lang w:val="cs-CZ"/>
        </w:rPr>
        <w:tab/>
      </w:r>
      <w:r w:rsidR="001277F4" w:rsidRPr="00BA49CF">
        <w:rPr>
          <w:sz w:val="22"/>
          <w:szCs w:val="22"/>
          <w:lang w:val="cs-CZ"/>
        </w:rPr>
        <w:t xml:space="preserve">Závazek ochrany utajení trvá po celou dobu trvání skutečností tvořících obchodní tajemství. Jestliže si strany při obchodním styku vzájemně poskytnou informace tvořící obchodní tajemství nebo označené jako důvěrné, nesmí strana, které byly tyto informace poskytnuty, je prozradit třetí osobě ani je použít v rozporu s jejich účelem pro své potřeby. </w:t>
      </w:r>
    </w:p>
    <w:p w:rsidR="00A35CC3" w:rsidRPr="00BA49CF" w:rsidRDefault="00A32F4D">
      <w:pPr>
        <w:pStyle w:val="slovn1"/>
        <w:spacing w:before="0" w:beforeAutospacing="0" w:after="0" w:afterAutospacing="0"/>
        <w:ind w:left="540" w:hanging="540"/>
        <w:jc w:val="both"/>
        <w:rPr>
          <w:sz w:val="22"/>
          <w:szCs w:val="22"/>
          <w:lang w:val="cs-CZ"/>
        </w:rPr>
      </w:pPr>
      <w:r>
        <w:rPr>
          <w:sz w:val="22"/>
          <w:szCs w:val="22"/>
          <w:lang w:val="cs-CZ"/>
        </w:rPr>
        <w:t>9.3</w:t>
      </w:r>
      <w:r>
        <w:rPr>
          <w:sz w:val="22"/>
          <w:szCs w:val="22"/>
          <w:lang w:val="cs-CZ"/>
        </w:rPr>
        <w:tab/>
      </w:r>
      <w:r w:rsidR="001277F4" w:rsidRPr="00BA49CF">
        <w:rPr>
          <w:sz w:val="22"/>
          <w:szCs w:val="22"/>
          <w:lang w:val="cs-CZ"/>
        </w:rPr>
        <w:t xml:space="preserve">Ustanovením tohoto článku smlouvy nejsou a nemohou být jakýmkoliv způsobem dotčena nebo omezena práva k duševnímu vlastnictví kterékoliv ze smluvních stran, zejména práva k vynálezům, průmyslovým vzorům, ochranným známkám, licencím, </w:t>
      </w:r>
      <w:proofErr w:type="spellStart"/>
      <w:r w:rsidR="001277F4" w:rsidRPr="00BA49CF">
        <w:rPr>
          <w:sz w:val="22"/>
          <w:szCs w:val="22"/>
          <w:lang w:val="cs-CZ"/>
        </w:rPr>
        <w:t>know</w:t>
      </w:r>
      <w:proofErr w:type="spellEnd"/>
      <w:r w:rsidR="001277F4" w:rsidRPr="00BA49CF">
        <w:rPr>
          <w:sz w:val="22"/>
          <w:szCs w:val="22"/>
          <w:lang w:val="cs-CZ"/>
        </w:rPr>
        <w:t>-</w:t>
      </w:r>
      <w:proofErr w:type="spellStart"/>
      <w:r w:rsidR="001277F4" w:rsidRPr="00BA49CF">
        <w:rPr>
          <w:sz w:val="22"/>
          <w:szCs w:val="22"/>
          <w:lang w:val="cs-CZ"/>
        </w:rPr>
        <w:t>how</w:t>
      </w:r>
      <w:proofErr w:type="spellEnd"/>
      <w:r w:rsidR="001277F4" w:rsidRPr="00BA49CF">
        <w:rPr>
          <w:sz w:val="22"/>
          <w:szCs w:val="22"/>
          <w:lang w:val="cs-CZ"/>
        </w:rPr>
        <w:t xml:space="preserve"> apod.</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1E0601" w:rsidRDefault="0020759A">
      <w:pPr>
        <w:jc w:val="center"/>
        <w:rPr>
          <w:rFonts w:ascii="Times New Roman" w:hAnsi="Times New Roman"/>
          <w:b/>
          <w:sz w:val="24"/>
          <w:szCs w:val="22"/>
          <w:u w:val="single"/>
        </w:rPr>
      </w:pPr>
      <w:r>
        <w:rPr>
          <w:rFonts w:ascii="Times New Roman" w:hAnsi="Times New Roman"/>
          <w:b/>
          <w:sz w:val="24"/>
          <w:szCs w:val="22"/>
          <w:u w:val="single"/>
        </w:rPr>
        <w:t>X</w:t>
      </w:r>
      <w:r w:rsidR="00985EE8" w:rsidRPr="001E0601">
        <w:rPr>
          <w:rFonts w:ascii="Times New Roman" w:hAnsi="Times New Roman"/>
          <w:b/>
          <w:sz w:val="24"/>
          <w:szCs w:val="22"/>
          <w:u w:val="single"/>
        </w:rPr>
        <w:t>.      Smluvní pokuty</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200613" w:rsidRDefault="0020759A">
      <w:pPr>
        <w:pStyle w:val="slovn1"/>
        <w:spacing w:before="0" w:beforeAutospacing="0" w:after="80" w:afterAutospacing="0"/>
        <w:ind w:left="547" w:hanging="547"/>
        <w:jc w:val="both"/>
        <w:rPr>
          <w:color w:val="FF0000"/>
          <w:sz w:val="22"/>
          <w:szCs w:val="22"/>
          <w:lang w:val="cs-CZ"/>
        </w:rPr>
      </w:pPr>
      <w:r>
        <w:rPr>
          <w:sz w:val="22"/>
          <w:szCs w:val="22"/>
          <w:lang w:val="cs-CZ"/>
        </w:rPr>
        <w:t>10</w:t>
      </w:r>
      <w:r w:rsidR="001E0601">
        <w:rPr>
          <w:sz w:val="22"/>
          <w:szCs w:val="22"/>
          <w:lang w:val="cs-CZ"/>
        </w:rPr>
        <w:t>.</w:t>
      </w:r>
      <w:r w:rsidR="001E0601" w:rsidRPr="00731F1D">
        <w:rPr>
          <w:sz w:val="22"/>
          <w:szCs w:val="22"/>
          <w:lang w:val="cs-CZ"/>
        </w:rPr>
        <w:t>1</w:t>
      </w:r>
      <w:r w:rsidR="001E0601" w:rsidRPr="00731F1D">
        <w:rPr>
          <w:sz w:val="22"/>
          <w:szCs w:val="22"/>
          <w:lang w:val="cs-CZ"/>
        </w:rPr>
        <w:tab/>
      </w:r>
      <w:r w:rsidR="00F647CB" w:rsidRPr="00200613">
        <w:rPr>
          <w:sz w:val="22"/>
          <w:szCs w:val="22"/>
          <w:lang w:val="cs-CZ"/>
        </w:rPr>
        <w:t xml:space="preserve">Výše smluvních pokut </w:t>
      </w:r>
      <w:r w:rsidR="00E56305" w:rsidRPr="00200613">
        <w:rPr>
          <w:sz w:val="22"/>
          <w:szCs w:val="22"/>
          <w:lang w:val="cs-CZ"/>
        </w:rPr>
        <w:t xml:space="preserve">a podmínky jejich splatnosti </w:t>
      </w:r>
      <w:r w:rsidR="001E0601" w:rsidRPr="00200613">
        <w:rPr>
          <w:sz w:val="22"/>
          <w:szCs w:val="22"/>
          <w:lang w:val="cs-CZ"/>
        </w:rPr>
        <w:t>jsou uvedeny v čl. V, odst. 5</w:t>
      </w:r>
      <w:r w:rsidR="00F647CB" w:rsidRPr="00200613">
        <w:rPr>
          <w:sz w:val="22"/>
          <w:szCs w:val="22"/>
          <w:lang w:val="cs-CZ"/>
        </w:rPr>
        <w:t>.7 a</w:t>
      </w:r>
      <w:r w:rsidR="00E56305" w:rsidRPr="00200613">
        <w:rPr>
          <w:sz w:val="22"/>
          <w:szCs w:val="22"/>
          <w:lang w:val="cs-CZ"/>
        </w:rPr>
        <w:t>ž</w:t>
      </w:r>
      <w:r w:rsidR="001E0601" w:rsidRPr="00200613">
        <w:rPr>
          <w:sz w:val="22"/>
          <w:szCs w:val="22"/>
          <w:lang w:val="cs-CZ"/>
        </w:rPr>
        <w:t xml:space="preserve"> 5</w:t>
      </w:r>
      <w:r w:rsidR="00F647CB" w:rsidRPr="00200613">
        <w:rPr>
          <w:sz w:val="22"/>
          <w:szCs w:val="22"/>
          <w:lang w:val="cs-CZ"/>
        </w:rPr>
        <w:t>.</w:t>
      </w:r>
      <w:r w:rsidR="00E56305" w:rsidRPr="00200613">
        <w:rPr>
          <w:sz w:val="22"/>
          <w:szCs w:val="22"/>
          <w:lang w:val="cs-CZ"/>
        </w:rPr>
        <w:t>9 této smlouvy.</w:t>
      </w:r>
    </w:p>
    <w:p w:rsidR="001C1D34" w:rsidRPr="00200613" w:rsidRDefault="00067D2E">
      <w:pPr>
        <w:pStyle w:val="slovn1"/>
        <w:spacing w:before="0" w:beforeAutospacing="0" w:after="80" w:afterAutospacing="0"/>
        <w:ind w:left="547" w:hanging="547"/>
        <w:jc w:val="both"/>
        <w:rPr>
          <w:color w:val="000000" w:themeColor="text1"/>
          <w:sz w:val="22"/>
          <w:szCs w:val="22"/>
          <w:lang w:val="cs-CZ"/>
        </w:rPr>
      </w:pPr>
      <w:r w:rsidRPr="00200613">
        <w:rPr>
          <w:color w:val="000000" w:themeColor="text1"/>
          <w:sz w:val="22"/>
          <w:szCs w:val="22"/>
          <w:lang w:val="cs-CZ"/>
        </w:rPr>
        <w:t>10.2</w:t>
      </w:r>
      <w:r w:rsidR="001503A1" w:rsidRPr="00200613">
        <w:rPr>
          <w:color w:val="000000" w:themeColor="text1"/>
          <w:sz w:val="22"/>
          <w:szCs w:val="22"/>
          <w:lang w:val="cs-CZ"/>
        </w:rPr>
        <w:tab/>
      </w:r>
      <w:r w:rsidR="009A3F15" w:rsidRPr="00200613">
        <w:rPr>
          <w:color w:val="000000" w:themeColor="text1"/>
          <w:sz w:val="22"/>
          <w:szCs w:val="22"/>
          <w:lang w:val="cs-CZ"/>
        </w:rPr>
        <w:t>V případě</w:t>
      </w:r>
      <w:r w:rsidR="009A3F15" w:rsidRPr="00200613">
        <w:rPr>
          <w:color w:val="000000" w:themeColor="text1"/>
          <w:sz w:val="22"/>
          <w:szCs w:val="22"/>
        </w:rPr>
        <w:t xml:space="preserve"> </w:t>
      </w:r>
      <w:proofErr w:type="spellStart"/>
      <w:r w:rsidR="009A3F15" w:rsidRPr="00200613">
        <w:rPr>
          <w:color w:val="000000" w:themeColor="text1"/>
          <w:sz w:val="22"/>
          <w:szCs w:val="22"/>
        </w:rPr>
        <w:t>nezajištění</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podpory</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na</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úrovni</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minimálně</w:t>
      </w:r>
      <w:proofErr w:type="spellEnd"/>
      <w:r w:rsidR="009A3F15" w:rsidRPr="00200613">
        <w:rPr>
          <w:color w:val="000000" w:themeColor="text1"/>
          <w:sz w:val="22"/>
          <w:szCs w:val="22"/>
        </w:rPr>
        <w:t xml:space="preserve"> SLA 99,7% a </w:t>
      </w:r>
      <w:proofErr w:type="spellStart"/>
      <w:r w:rsidR="009A3F15" w:rsidRPr="00200613">
        <w:rPr>
          <w:color w:val="000000" w:themeColor="text1"/>
          <w:sz w:val="22"/>
          <w:szCs w:val="22"/>
        </w:rPr>
        <w:t>technické</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podpory</w:t>
      </w:r>
      <w:proofErr w:type="spellEnd"/>
      <w:r w:rsidR="009A3F15" w:rsidRPr="00200613">
        <w:rPr>
          <w:color w:val="000000" w:themeColor="text1"/>
          <w:sz w:val="22"/>
          <w:szCs w:val="22"/>
        </w:rPr>
        <w:t xml:space="preserve"> 7x24h, </w:t>
      </w:r>
      <w:r w:rsidR="006176F9" w:rsidRPr="00200613">
        <w:rPr>
          <w:color w:val="000000" w:themeColor="text1"/>
          <w:sz w:val="22"/>
          <w:szCs w:val="22"/>
        </w:rPr>
        <w:t xml:space="preserve"> </w:t>
      </w:r>
      <w:proofErr w:type="spellStart"/>
      <w:r w:rsidR="006176F9" w:rsidRPr="00200613">
        <w:rPr>
          <w:color w:val="000000" w:themeColor="text1"/>
          <w:sz w:val="22"/>
          <w:szCs w:val="22"/>
        </w:rPr>
        <w:t>stanovuje</w:t>
      </w:r>
      <w:proofErr w:type="spellEnd"/>
      <w:r w:rsidR="006176F9" w:rsidRPr="00200613">
        <w:rPr>
          <w:color w:val="000000" w:themeColor="text1"/>
          <w:sz w:val="22"/>
          <w:szCs w:val="22"/>
        </w:rPr>
        <w:t xml:space="preserve"> </w:t>
      </w:r>
      <w:proofErr w:type="spellStart"/>
      <w:r w:rsidR="006176F9" w:rsidRPr="00200613">
        <w:rPr>
          <w:color w:val="000000" w:themeColor="text1"/>
          <w:sz w:val="22"/>
          <w:szCs w:val="22"/>
        </w:rPr>
        <w:t>smluvní</w:t>
      </w:r>
      <w:proofErr w:type="spellEnd"/>
      <w:r w:rsidR="006176F9" w:rsidRPr="00200613">
        <w:rPr>
          <w:color w:val="000000" w:themeColor="text1"/>
          <w:sz w:val="22"/>
          <w:szCs w:val="22"/>
        </w:rPr>
        <w:t xml:space="preserve"> </w:t>
      </w:r>
      <w:proofErr w:type="spellStart"/>
      <w:r w:rsidR="006176F9" w:rsidRPr="00200613">
        <w:rPr>
          <w:color w:val="000000" w:themeColor="text1"/>
          <w:sz w:val="22"/>
          <w:szCs w:val="22"/>
        </w:rPr>
        <w:t>pokuta</w:t>
      </w:r>
      <w:proofErr w:type="spellEnd"/>
      <w:r w:rsidR="00E47909" w:rsidRPr="00200613">
        <w:rPr>
          <w:color w:val="000000" w:themeColor="text1"/>
          <w:sz w:val="22"/>
          <w:szCs w:val="22"/>
        </w:rPr>
        <w:t xml:space="preserve"> </w:t>
      </w:r>
      <w:proofErr w:type="spellStart"/>
      <w:r w:rsidR="00E47909" w:rsidRPr="00200613">
        <w:rPr>
          <w:color w:val="000000" w:themeColor="text1"/>
          <w:sz w:val="22"/>
          <w:szCs w:val="22"/>
        </w:rPr>
        <w:t>ve</w:t>
      </w:r>
      <w:proofErr w:type="spellEnd"/>
      <w:r w:rsidR="00E47909" w:rsidRPr="00200613">
        <w:rPr>
          <w:color w:val="000000" w:themeColor="text1"/>
          <w:sz w:val="22"/>
          <w:szCs w:val="22"/>
        </w:rPr>
        <w:t xml:space="preserve"> </w:t>
      </w:r>
      <w:proofErr w:type="spellStart"/>
      <w:r w:rsidR="00E47909" w:rsidRPr="00200613">
        <w:rPr>
          <w:color w:val="000000" w:themeColor="text1"/>
          <w:sz w:val="22"/>
          <w:szCs w:val="22"/>
        </w:rPr>
        <w:t>výši</w:t>
      </w:r>
      <w:proofErr w:type="spellEnd"/>
      <w:r w:rsidR="00E47909" w:rsidRPr="00200613">
        <w:rPr>
          <w:color w:val="000000" w:themeColor="text1"/>
          <w:sz w:val="22"/>
          <w:szCs w:val="22"/>
        </w:rPr>
        <w:t xml:space="preserve"> </w:t>
      </w:r>
      <w:r w:rsidR="00B01F14" w:rsidRPr="00200613">
        <w:rPr>
          <w:color w:val="000000" w:themeColor="text1"/>
          <w:sz w:val="22"/>
          <w:szCs w:val="22"/>
        </w:rPr>
        <w:t>5</w:t>
      </w:r>
      <w:r w:rsidR="00E47909" w:rsidRPr="00200613">
        <w:rPr>
          <w:color w:val="000000" w:themeColor="text1"/>
          <w:sz w:val="22"/>
          <w:szCs w:val="22"/>
        </w:rPr>
        <w:t xml:space="preserve">% </w:t>
      </w:r>
      <w:proofErr w:type="gramStart"/>
      <w:r w:rsidR="00E47909" w:rsidRPr="00200613">
        <w:rPr>
          <w:color w:val="000000" w:themeColor="text1"/>
          <w:sz w:val="22"/>
          <w:szCs w:val="22"/>
        </w:rPr>
        <w:t>m</w:t>
      </w:r>
      <w:proofErr w:type="spellStart"/>
      <w:r w:rsidR="00E47909" w:rsidRPr="00200613">
        <w:rPr>
          <w:color w:val="000000" w:themeColor="text1"/>
          <w:sz w:val="22"/>
          <w:szCs w:val="22"/>
          <w:lang w:val="cs-CZ"/>
        </w:rPr>
        <w:t>ěsíčního</w:t>
      </w:r>
      <w:proofErr w:type="spellEnd"/>
      <w:proofErr w:type="gramEnd"/>
      <w:r w:rsidR="00E47909" w:rsidRPr="00200613">
        <w:rPr>
          <w:color w:val="000000" w:themeColor="text1"/>
          <w:sz w:val="22"/>
          <w:szCs w:val="22"/>
          <w:lang w:val="cs-CZ"/>
        </w:rPr>
        <w:t xml:space="preserve"> plnění za každé započaté </w:t>
      </w:r>
      <w:r w:rsidR="00B01F14" w:rsidRPr="00200613">
        <w:rPr>
          <w:color w:val="000000" w:themeColor="text1"/>
          <w:sz w:val="22"/>
          <w:szCs w:val="22"/>
          <w:lang w:val="cs-CZ"/>
        </w:rPr>
        <w:t>1</w:t>
      </w:r>
      <w:r w:rsidR="00395660" w:rsidRPr="00200613">
        <w:rPr>
          <w:color w:val="000000" w:themeColor="text1"/>
          <w:sz w:val="22"/>
          <w:szCs w:val="22"/>
        </w:rPr>
        <w:t>%</w:t>
      </w:r>
      <w:r w:rsidR="00E47909" w:rsidRPr="00200613">
        <w:rPr>
          <w:color w:val="000000" w:themeColor="text1"/>
          <w:sz w:val="22"/>
          <w:szCs w:val="22"/>
          <w:lang w:val="cs-CZ"/>
        </w:rPr>
        <w:t xml:space="preserve"> pod úroveň SLA</w:t>
      </w:r>
      <w:r w:rsidR="008236F2" w:rsidRPr="00200613">
        <w:rPr>
          <w:color w:val="000000" w:themeColor="text1"/>
          <w:sz w:val="22"/>
          <w:szCs w:val="22"/>
          <w:lang w:val="cs-CZ"/>
        </w:rPr>
        <w:t xml:space="preserve"> až do výše 50</w:t>
      </w:r>
      <w:r w:rsidR="008236F2" w:rsidRPr="00200613">
        <w:rPr>
          <w:color w:val="000000" w:themeColor="text1"/>
          <w:sz w:val="22"/>
          <w:szCs w:val="22"/>
        </w:rPr>
        <w:t>% m</w:t>
      </w:r>
      <w:proofErr w:type="spellStart"/>
      <w:r w:rsidR="008236F2" w:rsidRPr="00200613">
        <w:rPr>
          <w:color w:val="000000" w:themeColor="text1"/>
          <w:sz w:val="22"/>
          <w:szCs w:val="22"/>
          <w:lang w:val="cs-CZ"/>
        </w:rPr>
        <w:t>ěsíčního</w:t>
      </w:r>
      <w:proofErr w:type="spellEnd"/>
      <w:r w:rsidR="008236F2" w:rsidRPr="00200613">
        <w:rPr>
          <w:color w:val="000000" w:themeColor="text1"/>
          <w:sz w:val="22"/>
          <w:szCs w:val="22"/>
          <w:lang w:val="cs-CZ"/>
        </w:rPr>
        <w:t xml:space="preserve"> plnění</w:t>
      </w:r>
      <w:r w:rsidR="00E47909" w:rsidRPr="00200613">
        <w:rPr>
          <w:color w:val="000000" w:themeColor="text1"/>
          <w:sz w:val="22"/>
          <w:szCs w:val="22"/>
          <w:lang w:val="cs-CZ"/>
        </w:rPr>
        <w:t xml:space="preserve">. V případě opakovaného nedodržení </w:t>
      </w:r>
      <w:r w:rsidR="00992054" w:rsidRPr="00200613">
        <w:rPr>
          <w:color w:val="000000" w:themeColor="text1"/>
          <w:sz w:val="22"/>
          <w:szCs w:val="22"/>
          <w:lang w:val="cs-CZ"/>
        </w:rPr>
        <w:t>plnění parametr</w:t>
      </w:r>
      <w:r w:rsidR="00E43642" w:rsidRPr="00200613">
        <w:rPr>
          <w:color w:val="000000" w:themeColor="text1"/>
          <w:sz w:val="22"/>
          <w:szCs w:val="22"/>
          <w:lang w:val="cs-CZ"/>
        </w:rPr>
        <w:t>ů</w:t>
      </w:r>
      <w:r w:rsidR="00992054" w:rsidRPr="00200613">
        <w:rPr>
          <w:color w:val="000000" w:themeColor="text1"/>
          <w:sz w:val="22"/>
          <w:szCs w:val="22"/>
          <w:lang w:val="cs-CZ"/>
        </w:rPr>
        <w:t xml:space="preserve"> </w:t>
      </w:r>
      <w:r w:rsidR="00E47909" w:rsidRPr="00200613">
        <w:rPr>
          <w:color w:val="000000" w:themeColor="text1"/>
          <w:sz w:val="22"/>
          <w:szCs w:val="22"/>
          <w:lang w:val="cs-CZ"/>
        </w:rPr>
        <w:t xml:space="preserve">SLA má objednatel právo </w:t>
      </w:r>
      <w:r w:rsidR="00E43642" w:rsidRPr="00200613">
        <w:rPr>
          <w:color w:val="000000" w:themeColor="text1"/>
          <w:sz w:val="22"/>
          <w:szCs w:val="22"/>
          <w:lang w:val="cs-CZ"/>
        </w:rPr>
        <w:t>k okamžité výpovědi smlouvy.</w:t>
      </w:r>
      <w:r w:rsidR="004319CD" w:rsidRPr="00200613">
        <w:rPr>
          <w:color w:val="000000" w:themeColor="text1"/>
          <w:sz w:val="22"/>
          <w:szCs w:val="22"/>
          <w:lang w:val="cs-CZ"/>
        </w:rPr>
        <w:t xml:space="preserve"> Poskytovatel hradí veškeré náklady spojené s demontáží zařízení.</w:t>
      </w:r>
    </w:p>
    <w:p w:rsidR="00BD3152" w:rsidRPr="00200613" w:rsidRDefault="00BD3152">
      <w:pPr>
        <w:pStyle w:val="slovn1"/>
        <w:spacing w:before="0" w:beforeAutospacing="0" w:after="80" w:afterAutospacing="0"/>
        <w:ind w:left="547" w:hanging="547"/>
        <w:jc w:val="both"/>
        <w:rPr>
          <w:color w:val="000000" w:themeColor="text1"/>
          <w:sz w:val="22"/>
          <w:szCs w:val="22"/>
          <w:lang w:val="cs-CZ"/>
        </w:rPr>
      </w:pPr>
      <w:proofErr w:type="gramStart"/>
      <w:r w:rsidRPr="00200613">
        <w:rPr>
          <w:color w:val="000000" w:themeColor="text1"/>
          <w:sz w:val="22"/>
          <w:szCs w:val="22"/>
          <w:lang w:val="cs-CZ"/>
        </w:rPr>
        <w:t>10.</w:t>
      </w:r>
      <w:r w:rsidR="003D4D50" w:rsidRPr="00200613">
        <w:rPr>
          <w:color w:val="000000" w:themeColor="text1"/>
          <w:sz w:val="22"/>
          <w:szCs w:val="22"/>
          <w:lang w:val="cs-CZ"/>
        </w:rPr>
        <w:t>3</w:t>
      </w:r>
      <w:proofErr w:type="gramEnd"/>
      <w:r w:rsidRPr="00200613">
        <w:rPr>
          <w:color w:val="000000" w:themeColor="text1"/>
          <w:sz w:val="22"/>
          <w:szCs w:val="22"/>
          <w:lang w:val="cs-CZ"/>
        </w:rPr>
        <w:t>.</w:t>
      </w:r>
      <w:r w:rsidRPr="00200613">
        <w:rPr>
          <w:color w:val="000000" w:themeColor="text1"/>
          <w:sz w:val="22"/>
          <w:szCs w:val="22"/>
          <w:lang w:val="cs-CZ"/>
        </w:rPr>
        <w:tab/>
        <w:t>V případě, že nahlášená závada nebude o</w:t>
      </w:r>
      <w:r w:rsidR="00617ECD" w:rsidRPr="00200613">
        <w:rPr>
          <w:color w:val="000000" w:themeColor="text1"/>
          <w:sz w:val="22"/>
          <w:szCs w:val="22"/>
          <w:lang w:val="cs-CZ"/>
        </w:rPr>
        <w:t>d</w:t>
      </w:r>
      <w:r w:rsidRPr="00200613">
        <w:rPr>
          <w:color w:val="000000" w:themeColor="text1"/>
          <w:sz w:val="22"/>
          <w:szCs w:val="22"/>
          <w:lang w:val="cs-CZ"/>
        </w:rPr>
        <w:t xml:space="preserve">straněna do </w:t>
      </w:r>
      <w:r w:rsidR="008A51D4" w:rsidRPr="00200613">
        <w:rPr>
          <w:color w:val="000000" w:themeColor="text1"/>
          <w:sz w:val="22"/>
          <w:szCs w:val="22"/>
          <w:lang w:val="cs-CZ"/>
        </w:rPr>
        <w:t xml:space="preserve">6 hodin od jejího nahlášení na pobočce Praha, </w:t>
      </w:r>
      <w:proofErr w:type="spellStart"/>
      <w:r w:rsidR="008A51D4" w:rsidRPr="00200613">
        <w:rPr>
          <w:color w:val="000000" w:themeColor="text1"/>
          <w:sz w:val="22"/>
          <w:szCs w:val="22"/>
          <w:lang w:val="cs-CZ"/>
        </w:rPr>
        <w:t>Podbabská</w:t>
      </w:r>
      <w:proofErr w:type="spellEnd"/>
      <w:r w:rsidR="008A51D4" w:rsidRPr="00200613">
        <w:rPr>
          <w:color w:val="000000" w:themeColor="text1"/>
          <w:sz w:val="22"/>
          <w:szCs w:val="22"/>
          <w:lang w:val="cs-CZ"/>
        </w:rPr>
        <w:t xml:space="preserve"> 1589/1 nebo do </w:t>
      </w:r>
      <w:r w:rsidRPr="00200613">
        <w:rPr>
          <w:color w:val="000000" w:themeColor="text1"/>
          <w:sz w:val="22"/>
          <w:szCs w:val="22"/>
          <w:lang w:val="cs-CZ"/>
        </w:rPr>
        <w:t xml:space="preserve">24 hodin </w:t>
      </w:r>
      <w:r w:rsidR="008A51D4" w:rsidRPr="00200613">
        <w:rPr>
          <w:color w:val="000000" w:themeColor="text1"/>
          <w:sz w:val="22"/>
          <w:szCs w:val="22"/>
          <w:lang w:val="cs-CZ"/>
        </w:rPr>
        <w:t xml:space="preserve">pro ostatní pobočky </w:t>
      </w:r>
      <w:r w:rsidRPr="00200613">
        <w:rPr>
          <w:color w:val="000000" w:themeColor="text1"/>
          <w:sz w:val="22"/>
          <w:szCs w:val="22"/>
          <w:lang w:val="cs-CZ"/>
        </w:rPr>
        <w:t>od okamžiku jejího nahlášení</w:t>
      </w:r>
      <w:r w:rsidR="00E47909" w:rsidRPr="00200613">
        <w:rPr>
          <w:color w:val="000000" w:themeColor="text1"/>
          <w:sz w:val="22"/>
          <w:szCs w:val="22"/>
          <w:lang w:val="cs-CZ"/>
        </w:rPr>
        <w:t xml:space="preserve"> se</w:t>
      </w:r>
      <w:r w:rsidRPr="00200613">
        <w:rPr>
          <w:color w:val="000000" w:themeColor="text1"/>
          <w:sz w:val="22"/>
          <w:szCs w:val="22"/>
          <w:lang w:val="cs-CZ"/>
        </w:rPr>
        <w:t xml:space="preserve"> poskytovatel  zavazuje uhradit objednateli</w:t>
      </w:r>
      <w:r w:rsidR="00B10AE6" w:rsidRPr="00200613">
        <w:rPr>
          <w:color w:val="000000" w:themeColor="text1"/>
          <w:sz w:val="22"/>
          <w:szCs w:val="22"/>
          <w:lang w:val="cs-CZ"/>
        </w:rPr>
        <w:t xml:space="preserve"> škodu tím vzniklou, která bude představovat ušlou mzdu zaměstnanců z důvodu jejich prostojů, pokud se smluvní strany nedohodnou jinak.</w:t>
      </w:r>
    </w:p>
    <w:p w:rsidR="007C242B" w:rsidRDefault="007C242B">
      <w:pPr>
        <w:pStyle w:val="slovn1"/>
        <w:spacing w:before="0" w:beforeAutospacing="0" w:after="80" w:afterAutospacing="0"/>
        <w:ind w:left="547" w:hanging="547"/>
        <w:jc w:val="both"/>
        <w:rPr>
          <w:color w:val="000000" w:themeColor="text1"/>
          <w:sz w:val="22"/>
          <w:szCs w:val="22"/>
          <w:lang w:val="cs-CZ"/>
        </w:rPr>
      </w:pPr>
    </w:p>
    <w:p w:rsidR="007C242B" w:rsidRPr="007E68E2" w:rsidRDefault="007C242B">
      <w:pPr>
        <w:pStyle w:val="slovn1"/>
        <w:spacing w:before="0" w:beforeAutospacing="0" w:after="80" w:afterAutospacing="0"/>
        <w:ind w:left="547" w:hanging="547"/>
        <w:jc w:val="both"/>
        <w:rPr>
          <w:color w:val="000000" w:themeColor="text1"/>
          <w:sz w:val="22"/>
          <w:szCs w:val="22"/>
          <w:lang w:val="cs-CZ"/>
        </w:rPr>
      </w:pPr>
    </w:p>
    <w:p w:rsidR="00C662D5" w:rsidRPr="001E0601" w:rsidRDefault="0020759A">
      <w:pPr>
        <w:jc w:val="center"/>
        <w:rPr>
          <w:rFonts w:ascii="Times New Roman" w:hAnsi="Times New Roman"/>
          <w:b/>
          <w:sz w:val="24"/>
          <w:szCs w:val="22"/>
          <w:u w:val="single"/>
        </w:rPr>
      </w:pPr>
      <w:r>
        <w:rPr>
          <w:rFonts w:ascii="Times New Roman" w:hAnsi="Times New Roman"/>
          <w:b/>
          <w:sz w:val="24"/>
          <w:szCs w:val="22"/>
          <w:u w:val="single"/>
        </w:rPr>
        <w:t>XI</w:t>
      </w:r>
      <w:r w:rsidR="00985EE8" w:rsidRPr="001E0601">
        <w:rPr>
          <w:rFonts w:ascii="Times New Roman" w:hAnsi="Times New Roman"/>
          <w:b/>
          <w:sz w:val="24"/>
          <w:szCs w:val="22"/>
          <w:u w:val="single"/>
        </w:rPr>
        <w:t>.      Ostatní ujednání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1E0601">
        <w:rPr>
          <w:sz w:val="22"/>
          <w:szCs w:val="22"/>
          <w:lang w:val="cs-CZ"/>
        </w:rPr>
        <w:t>.1</w:t>
      </w:r>
      <w:r w:rsidR="001E0601">
        <w:rPr>
          <w:sz w:val="22"/>
          <w:szCs w:val="22"/>
          <w:lang w:val="cs-CZ"/>
        </w:rPr>
        <w:tab/>
      </w:r>
      <w:r w:rsidR="001277F4" w:rsidRPr="00BA49CF">
        <w:rPr>
          <w:sz w:val="22"/>
          <w:szCs w:val="22"/>
          <w:lang w:val="cs-CZ"/>
        </w:rPr>
        <w:t>Tato smlouva může být měněna pouze dohodou stran v písemné formě</w:t>
      </w:r>
      <w:r w:rsidR="00FA07DB" w:rsidRPr="00BA49CF">
        <w:rPr>
          <w:sz w:val="22"/>
          <w:szCs w:val="22"/>
          <w:lang w:val="cs-CZ"/>
        </w:rPr>
        <w:t>,</w:t>
      </w:r>
      <w:r w:rsidR="001277F4" w:rsidRPr="00BA49CF">
        <w:rPr>
          <w:sz w:val="22"/>
          <w:szCs w:val="22"/>
          <w:lang w:val="cs-CZ"/>
        </w:rPr>
        <w:t xml:space="preserve"> a to formou dodatku.</w:t>
      </w: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1E0601">
        <w:rPr>
          <w:sz w:val="22"/>
          <w:szCs w:val="22"/>
          <w:lang w:val="cs-CZ"/>
        </w:rPr>
        <w:t>.2</w:t>
      </w:r>
      <w:r w:rsidR="001E0601">
        <w:rPr>
          <w:sz w:val="22"/>
          <w:szCs w:val="22"/>
          <w:lang w:val="cs-CZ"/>
        </w:rPr>
        <w:tab/>
      </w:r>
      <w:r w:rsidR="001277F4" w:rsidRPr="00BA49CF">
        <w:rPr>
          <w:sz w:val="22"/>
          <w:szCs w:val="22"/>
          <w:lang w:val="cs-CZ"/>
        </w:rPr>
        <w:t xml:space="preserve">Tato smlouva nabývá platnosti </w:t>
      </w:r>
      <w:r w:rsidR="007E556C" w:rsidRPr="00BA49CF">
        <w:rPr>
          <w:sz w:val="22"/>
          <w:szCs w:val="22"/>
          <w:lang w:val="cs-CZ"/>
        </w:rPr>
        <w:t xml:space="preserve">dnem jejího podpisu smluvními stranami </w:t>
      </w:r>
      <w:r w:rsidR="007E556C">
        <w:rPr>
          <w:sz w:val="22"/>
          <w:szCs w:val="22"/>
          <w:lang w:val="cs-CZ"/>
        </w:rPr>
        <w:t>a</w:t>
      </w:r>
      <w:r w:rsidR="001277F4" w:rsidRPr="00BA49CF">
        <w:rPr>
          <w:sz w:val="22"/>
          <w:szCs w:val="22"/>
          <w:lang w:val="cs-CZ"/>
        </w:rPr>
        <w:t xml:space="preserve"> účinnosti </w:t>
      </w:r>
      <w:r w:rsidR="00787B55">
        <w:rPr>
          <w:sz w:val="22"/>
          <w:szCs w:val="22"/>
          <w:lang w:val="cs-CZ"/>
        </w:rPr>
        <w:t xml:space="preserve">od </w:t>
      </w:r>
      <w:proofErr w:type="gramStart"/>
      <w:r w:rsidR="007E556C">
        <w:rPr>
          <w:sz w:val="22"/>
          <w:szCs w:val="22"/>
          <w:lang w:val="cs-CZ"/>
        </w:rPr>
        <w:t>1.6.2013</w:t>
      </w:r>
      <w:proofErr w:type="gramEnd"/>
      <w:r w:rsidR="001277F4" w:rsidRPr="00BA49CF">
        <w:rPr>
          <w:sz w:val="22"/>
          <w:szCs w:val="22"/>
          <w:lang w:val="cs-CZ"/>
        </w:rPr>
        <w:t>.</w:t>
      </w: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C26467">
        <w:rPr>
          <w:sz w:val="22"/>
          <w:szCs w:val="22"/>
          <w:lang w:val="cs-CZ"/>
        </w:rPr>
        <w:t>.3</w:t>
      </w:r>
      <w:r w:rsidR="00C26467">
        <w:rPr>
          <w:sz w:val="22"/>
          <w:szCs w:val="22"/>
          <w:lang w:val="cs-CZ"/>
        </w:rPr>
        <w:tab/>
      </w:r>
      <w:r w:rsidR="001277F4" w:rsidRPr="00BA49CF">
        <w:rPr>
          <w:sz w:val="22"/>
          <w:szCs w:val="22"/>
          <w:lang w:val="cs-CZ"/>
        </w:rPr>
        <w:t xml:space="preserve">K uzavření nebo změně či zrušení smlouvy je oprávněn pouze pracovník pověřený zastupováním smluvní strany. </w:t>
      </w:r>
    </w:p>
    <w:p w:rsidR="00A35CC3" w:rsidRPr="007E68E2" w:rsidRDefault="00C26467">
      <w:pPr>
        <w:pStyle w:val="slovn1"/>
        <w:spacing w:before="0" w:beforeAutospacing="0" w:after="80" w:afterAutospacing="0"/>
        <w:ind w:left="547" w:hanging="547"/>
        <w:jc w:val="both"/>
        <w:rPr>
          <w:color w:val="000000" w:themeColor="text1"/>
          <w:sz w:val="22"/>
          <w:szCs w:val="22"/>
          <w:lang w:val="cs-CZ"/>
        </w:rPr>
      </w:pPr>
      <w:r>
        <w:rPr>
          <w:sz w:val="22"/>
          <w:szCs w:val="22"/>
          <w:lang w:val="cs-CZ"/>
        </w:rPr>
        <w:t>1</w:t>
      </w:r>
      <w:r w:rsidR="0020759A">
        <w:rPr>
          <w:sz w:val="22"/>
          <w:szCs w:val="22"/>
          <w:lang w:val="cs-CZ"/>
        </w:rPr>
        <w:t>1</w:t>
      </w:r>
      <w:r>
        <w:rPr>
          <w:sz w:val="22"/>
          <w:szCs w:val="22"/>
          <w:lang w:val="cs-CZ"/>
        </w:rPr>
        <w:t>.4</w:t>
      </w:r>
      <w:r>
        <w:rPr>
          <w:sz w:val="22"/>
          <w:szCs w:val="22"/>
          <w:lang w:val="cs-CZ"/>
        </w:rPr>
        <w:tab/>
      </w:r>
      <w:r w:rsidR="001277F4" w:rsidRPr="00BA49CF">
        <w:rPr>
          <w:sz w:val="22"/>
          <w:szCs w:val="22"/>
          <w:lang w:val="cs-CZ"/>
        </w:rPr>
        <w:t xml:space="preserve">Právní vztahy stran výslovně neupravené touto smlouvou a přílohami jsou podřízeny právní úpravě obsažené v Obchodním zákoníku. O jeho používání se smluvní strany dohodly ve smyslu </w:t>
      </w:r>
      <w:r w:rsidR="001277F4" w:rsidRPr="007E68E2">
        <w:rPr>
          <w:color w:val="000000" w:themeColor="text1"/>
          <w:sz w:val="22"/>
          <w:szCs w:val="22"/>
          <w:lang w:val="cs-CZ"/>
        </w:rPr>
        <w:t>§ 262 zákona</w:t>
      </w:r>
      <w:r w:rsidRPr="007E68E2">
        <w:rPr>
          <w:color w:val="000000" w:themeColor="text1"/>
          <w:sz w:val="22"/>
          <w:szCs w:val="22"/>
          <w:lang w:val="cs-CZ"/>
        </w:rPr>
        <w:t xml:space="preserve"> </w:t>
      </w:r>
      <w:r w:rsidR="001277F4" w:rsidRPr="007E68E2">
        <w:rPr>
          <w:color w:val="000000" w:themeColor="text1"/>
          <w:sz w:val="22"/>
          <w:szCs w:val="22"/>
          <w:lang w:val="cs-CZ"/>
        </w:rPr>
        <w:t>č. 513/1991 Sb. Obchodního zákoníku v platném znění.</w:t>
      </w:r>
    </w:p>
    <w:p w:rsidR="00532AC9" w:rsidRPr="007E68E2" w:rsidRDefault="00C26467" w:rsidP="00BD1E38">
      <w:pPr>
        <w:pStyle w:val="slovn1"/>
        <w:spacing w:before="0" w:beforeAutospacing="0" w:after="80" w:afterAutospacing="0"/>
        <w:ind w:left="567" w:hanging="567"/>
        <w:jc w:val="both"/>
        <w:rPr>
          <w:color w:val="000000" w:themeColor="text1"/>
          <w:sz w:val="22"/>
          <w:szCs w:val="22"/>
          <w:lang w:val="cs-CZ"/>
        </w:rPr>
      </w:pPr>
      <w:r w:rsidRPr="007E68E2">
        <w:rPr>
          <w:color w:val="000000" w:themeColor="text1"/>
          <w:sz w:val="22"/>
          <w:szCs w:val="22"/>
          <w:lang w:val="cs-CZ"/>
        </w:rPr>
        <w:t>1</w:t>
      </w:r>
      <w:r w:rsidR="0020759A" w:rsidRPr="007E68E2">
        <w:rPr>
          <w:color w:val="000000" w:themeColor="text1"/>
          <w:sz w:val="22"/>
          <w:szCs w:val="22"/>
          <w:lang w:val="cs-CZ"/>
        </w:rPr>
        <w:t>1</w:t>
      </w:r>
      <w:r w:rsidRPr="007E68E2">
        <w:rPr>
          <w:color w:val="000000" w:themeColor="text1"/>
          <w:sz w:val="22"/>
          <w:szCs w:val="22"/>
          <w:lang w:val="cs-CZ"/>
        </w:rPr>
        <w:t>.5</w:t>
      </w:r>
      <w:r w:rsidRPr="007E68E2">
        <w:rPr>
          <w:color w:val="000000" w:themeColor="text1"/>
          <w:sz w:val="22"/>
          <w:szCs w:val="22"/>
          <w:lang w:val="cs-CZ"/>
        </w:rPr>
        <w:tab/>
      </w:r>
      <w:r w:rsidR="001277F4" w:rsidRPr="007E68E2">
        <w:rPr>
          <w:color w:val="000000" w:themeColor="text1"/>
          <w:sz w:val="22"/>
          <w:szCs w:val="22"/>
          <w:lang w:val="cs-CZ"/>
        </w:rPr>
        <w:t xml:space="preserve">Nedílnou součástí této smlouvy je Příloha </w:t>
      </w:r>
      <w:r w:rsidR="007E556C" w:rsidRPr="007E68E2">
        <w:rPr>
          <w:color w:val="000000" w:themeColor="text1"/>
          <w:sz w:val="22"/>
          <w:szCs w:val="22"/>
          <w:lang w:val="cs-CZ"/>
        </w:rPr>
        <w:t xml:space="preserve">č. </w:t>
      </w:r>
      <w:r w:rsidR="0046256E">
        <w:rPr>
          <w:color w:val="000000" w:themeColor="text1"/>
          <w:sz w:val="22"/>
          <w:szCs w:val="22"/>
          <w:lang w:val="cs-CZ"/>
        </w:rPr>
        <w:t>2</w:t>
      </w:r>
      <w:r w:rsidR="001277F4" w:rsidRPr="007E68E2">
        <w:rPr>
          <w:color w:val="000000" w:themeColor="text1"/>
          <w:sz w:val="22"/>
          <w:szCs w:val="22"/>
          <w:lang w:val="cs-CZ"/>
        </w:rPr>
        <w:t xml:space="preserve"> </w:t>
      </w:r>
      <w:r w:rsidRPr="007E68E2">
        <w:rPr>
          <w:color w:val="000000" w:themeColor="text1"/>
          <w:sz w:val="22"/>
          <w:szCs w:val="22"/>
          <w:lang w:val="cs-CZ"/>
        </w:rPr>
        <w:t>–</w:t>
      </w:r>
      <w:r w:rsidR="007E68E2">
        <w:rPr>
          <w:color w:val="000000" w:themeColor="text1"/>
          <w:sz w:val="22"/>
          <w:szCs w:val="22"/>
          <w:lang w:val="cs-CZ"/>
        </w:rPr>
        <w:t xml:space="preserve"> </w:t>
      </w:r>
      <w:r w:rsidR="004319CD" w:rsidRPr="007E68E2">
        <w:rPr>
          <w:color w:val="000000" w:themeColor="text1"/>
          <w:sz w:val="22"/>
          <w:szCs w:val="22"/>
          <w:lang w:val="cs-CZ"/>
        </w:rPr>
        <w:t>Návrh s</w:t>
      </w:r>
      <w:r w:rsidR="00E43642" w:rsidRPr="007E68E2">
        <w:rPr>
          <w:color w:val="000000" w:themeColor="text1"/>
          <w:sz w:val="22"/>
          <w:szCs w:val="22"/>
          <w:lang w:val="cs-CZ"/>
        </w:rPr>
        <w:t>mluvní</w:t>
      </w:r>
      <w:r w:rsidR="004319CD" w:rsidRPr="007E68E2">
        <w:rPr>
          <w:color w:val="000000" w:themeColor="text1"/>
          <w:sz w:val="22"/>
          <w:szCs w:val="22"/>
          <w:lang w:val="cs-CZ"/>
        </w:rPr>
        <w:t>ch</w:t>
      </w:r>
      <w:r w:rsidR="00E43642" w:rsidRPr="007E68E2">
        <w:rPr>
          <w:color w:val="000000" w:themeColor="text1"/>
          <w:sz w:val="22"/>
          <w:szCs w:val="22"/>
          <w:lang w:val="cs-CZ"/>
        </w:rPr>
        <w:t xml:space="preserve"> podmín</w:t>
      </w:r>
      <w:r w:rsidR="004319CD" w:rsidRPr="007E68E2">
        <w:rPr>
          <w:color w:val="000000" w:themeColor="text1"/>
          <w:sz w:val="22"/>
          <w:szCs w:val="22"/>
          <w:lang w:val="cs-CZ"/>
        </w:rPr>
        <w:t>e</w:t>
      </w:r>
      <w:r w:rsidR="00965A60">
        <w:rPr>
          <w:color w:val="000000" w:themeColor="text1"/>
          <w:sz w:val="22"/>
          <w:szCs w:val="22"/>
          <w:lang w:val="cs-CZ"/>
        </w:rPr>
        <w:t xml:space="preserve">k poskytovatele o </w:t>
      </w:r>
      <w:proofErr w:type="gramStart"/>
      <w:r w:rsidR="00965A60" w:rsidRPr="00965A60">
        <w:rPr>
          <w:color w:val="000000" w:themeColor="text1"/>
          <w:sz w:val="22"/>
          <w:szCs w:val="22"/>
          <w:shd w:val="clear" w:color="auto" w:fill="FFFF00"/>
          <w:lang w:val="cs-CZ"/>
        </w:rPr>
        <w:t xml:space="preserve">….. </w:t>
      </w:r>
      <w:r w:rsidR="00965A60">
        <w:rPr>
          <w:color w:val="000000" w:themeColor="text1"/>
          <w:sz w:val="22"/>
          <w:szCs w:val="22"/>
          <w:lang w:val="cs-CZ"/>
        </w:rPr>
        <w:t>listech</w:t>
      </w:r>
      <w:proofErr w:type="gramEnd"/>
      <w:r w:rsidR="00965A60">
        <w:rPr>
          <w:color w:val="000000" w:themeColor="text1"/>
          <w:sz w:val="22"/>
          <w:szCs w:val="22"/>
          <w:lang w:val="cs-CZ"/>
        </w:rPr>
        <w:t>.</w:t>
      </w:r>
      <w:r w:rsidR="00E43642" w:rsidRPr="007E68E2">
        <w:rPr>
          <w:color w:val="000000" w:themeColor="text1"/>
          <w:sz w:val="22"/>
          <w:szCs w:val="22"/>
          <w:lang w:val="cs-CZ"/>
        </w:rPr>
        <w:t xml:space="preserve"> V případě rozporu znění těchto podmínek se zněním </w:t>
      </w:r>
      <w:r w:rsidR="00A145DB">
        <w:rPr>
          <w:color w:val="000000" w:themeColor="text1"/>
          <w:sz w:val="22"/>
          <w:szCs w:val="22"/>
          <w:lang w:val="cs-CZ"/>
        </w:rPr>
        <w:t xml:space="preserve">této </w:t>
      </w:r>
      <w:r w:rsidR="00E43642" w:rsidRPr="007E68E2">
        <w:rPr>
          <w:color w:val="000000" w:themeColor="text1"/>
          <w:sz w:val="22"/>
          <w:szCs w:val="22"/>
          <w:lang w:val="cs-CZ"/>
        </w:rPr>
        <w:t xml:space="preserve">smlouvy platí ustanovení </w:t>
      </w:r>
      <w:r w:rsidR="00A145DB">
        <w:rPr>
          <w:color w:val="000000" w:themeColor="text1"/>
          <w:sz w:val="22"/>
          <w:szCs w:val="22"/>
          <w:lang w:val="cs-CZ"/>
        </w:rPr>
        <w:t xml:space="preserve">této </w:t>
      </w:r>
      <w:r w:rsidR="00E43642" w:rsidRPr="007E68E2">
        <w:rPr>
          <w:color w:val="000000" w:themeColor="text1"/>
          <w:sz w:val="22"/>
          <w:szCs w:val="22"/>
          <w:lang w:val="cs-CZ"/>
        </w:rPr>
        <w:t>smlouvy.</w:t>
      </w:r>
    </w:p>
    <w:p w:rsidR="00A35CC3" w:rsidRPr="00BA49CF" w:rsidRDefault="0087327D">
      <w:pPr>
        <w:pStyle w:val="slovn1"/>
        <w:spacing w:before="0" w:beforeAutospacing="0" w:after="80" w:afterAutospacing="0"/>
        <w:ind w:left="547" w:hanging="547"/>
        <w:jc w:val="both"/>
        <w:rPr>
          <w:sz w:val="22"/>
          <w:szCs w:val="22"/>
          <w:lang w:val="cs-CZ"/>
        </w:rPr>
      </w:pPr>
      <w:r w:rsidRPr="00BA49CF">
        <w:rPr>
          <w:sz w:val="22"/>
          <w:szCs w:val="22"/>
          <w:lang w:val="cs-CZ"/>
        </w:rPr>
        <w:t>1</w:t>
      </w:r>
      <w:r w:rsidR="0020759A">
        <w:rPr>
          <w:sz w:val="22"/>
          <w:szCs w:val="22"/>
          <w:lang w:val="cs-CZ"/>
        </w:rPr>
        <w:t>1</w:t>
      </w:r>
      <w:r w:rsidR="001503A1">
        <w:rPr>
          <w:sz w:val="22"/>
          <w:szCs w:val="22"/>
          <w:lang w:val="cs-CZ"/>
        </w:rPr>
        <w:t>.</w:t>
      </w:r>
      <w:r w:rsidR="00BA1704">
        <w:rPr>
          <w:sz w:val="22"/>
          <w:szCs w:val="22"/>
          <w:lang w:val="cs-CZ"/>
        </w:rPr>
        <w:t>6</w:t>
      </w:r>
      <w:r w:rsidRPr="00BA49CF">
        <w:rPr>
          <w:sz w:val="22"/>
          <w:szCs w:val="22"/>
          <w:lang w:val="cs-CZ"/>
        </w:rPr>
        <w:tab/>
      </w:r>
      <w:r w:rsidR="00CF01D5" w:rsidRPr="00BA49CF">
        <w:rPr>
          <w:sz w:val="22"/>
          <w:szCs w:val="22"/>
          <w:lang w:val="cs-CZ"/>
        </w:rPr>
        <w:t xml:space="preserve">Poskytovatel souhlasí se zveřejněním obsahu smlouvy </w:t>
      </w:r>
      <w:r w:rsidR="00965A60">
        <w:rPr>
          <w:sz w:val="22"/>
          <w:szCs w:val="22"/>
          <w:lang w:val="cs-CZ"/>
        </w:rPr>
        <w:t>na profilu zadavatele</w:t>
      </w:r>
      <w:r w:rsidR="00CF01D5" w:rsidRPr="00BA49CF">
        <w:rPr>
          <w:sz w:val="22"/>
          <w:szCs w:val="22"/>
          <w:lang w:val="cs-CZ"/>
        </w:rPr>
        <w:t>.</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lastRenderedPageBreak/>
        <w:t>1</w:t>
      </w:r>
      <w:r w:rsidR="0020759A">
        <w:rPr>
          <w:sz w:val="22"/>
          <w:szCs w:val="22"/>
          <w:lang w:val="cs-CZ"/>
        </w:rPr>
        <w:t>1</w:t>
      </w:r>
      <w:r w:rsidRPr="00BA49CF">
        <w:rPr>
          <w:sz w:val="22"/>
          <w:szCs w:val="22"/>
          <w:lang w:val="cs-CZ"/>
        </w:rPr>
        <w:t>.</w:t>
      </w:r>
      <w:r w:rsidR="00BA1704">
        <w:rPr>
          <w:sz w:val="22"/>
          <w:szCs w:val="22"/>
          <w:lang w:val="cs-CZ"/>
        </w:rPr>
        <w:t>7</w:t>
      </w:r>
      <w:r w:rsidR="00370126">
        <w:rPr>
          <w:sz w:val="22"/>
          <w:szCs w:val="22"/>
          <w:lang w:val="cs-CZ"/>
        </w:rPr>
        <w:tab/>
      </w:r>
      <w:r w:rsidR="00985EE8" w:rsidRPr="00BA49CF">
        <w:rPr>
          <w:sz w:val="22"/>
          <w:szCs w:val="22"/>
          <w:lang w:val="cs-CZ"/>
        </w:rPr>
        <w:t xml:space="preserve">Smlouva se vyhotovuje ve čtyřech </w:t>
      </w:r>
      <w:r w:rsidR="004A166C" w:rsidRPr="00BA49CF">
        <w:rPr>
          <w:sz w:val="22"/>
          <w:szCs w:val="22"/>
          <w:lang w:val="cs-CZ"/>
        </w:rPr>
        <w:t xml:space="preserve">identických </w:t>
      </w:r>
      <w:r w:rsidR="00985EE8" w:rsidRPr="00BA49CF">
        <w:rPr>
          <w:sz w:val="22"/>
          <w:szCs w:val="22"/>
          <w:lang w:val="cs-CZ"/>
        </w:rPr>
        <w:t xml:space="preserve">stejnopisech, z nichž obdrží jedno pare </w:t>
      </w:r>
      <w:r w:rsidR="00F647CB" w:rsidRPr="00BA49CF">
        <w:rPr>
          <w:sz w:val="22"/>
          <w:szCs w:val="22"/>
          <w:lang w:val="cs-CZ"/>
        </w:rPr>
        <w:t>P</w:t>
      </w:r>
      <w:r w:rsidR="00706F72" w:rsidRPr="00BA49CF">
        <w:rPr>
          <w:sz w:val="22"/>
          <w:szCs w:val="22"/>
          <w:lang w:val="cs-CZ"/>
        </w:rPr>
        <w:t>oskytovatel</w:t>
      </w:r>
      <w:r w:rsidR="001A290E" w:rsidRPr="00BA49CF">
        <w:rPr>
          <w:sz w:val="22"/>
          <w:szCs w:val="22"/>
          <w:lang w:val="cs-CZ"/>
        </w:rPr>
        <w:t xml:space="preserve"> a tři pare </w:t>
      </w:r>
      <w:r w:rsidR="00F647CB" w:rsidRPr="00BA49CF">
        <w:rPr>
          <w:sz w:val="22"/>
          <w:szCs w:val="22"/>
          <w:lang w:val="cs-CZ"/>
        </w:rPr>
        <w:t>O</w:t>
      </w:r>
      <w:r w:rsidR="00985EE8" w:rsidRPr="00BA49CF">
        <w:rPr>
          <w:sz w:val="22"/>
          <w:szCs w:val="22"/>
          <w:lang w:val="cs-CZ"/>
        </w:rPr>
        <w:t>bjednatel</w:t>
      </w:r>
      <w:r w:rsidRPr="00BA49CF">
        <w:rPr>
          <w:sz w:val="22"/>
          <w:szCs w:val="22"/>
          <w:lang w:val="cs-CZ"/>
        </w:rPr>
        <w:t>.</w:t>
      </w:r>
    </w:p>
    <w:p w:rsidR="00787B55" w:rsidRDefault="00787B55">
      <w:pPr>
        <w:pStyle w:val="Zkladntextodsazen"/>
        <w:spacing w:before="0" w:after="0"/>
        <w:ind w:left="0"/>
        <w:rPr>
          <w:rFonts w:ascii="Times New Roman" w:hAnsi="Times New Roman"/>
          <w:sz w:val="22"/>
          <w:szCs w:val="22"/>
        </w:rPr>
      </w:pPr>
    </w:p>
    <w:p w:rsidR="00B17638" w:rsidRDefault="00B17638">
      <w:pPr>
        <w:pStyle w:val="Zkladntextodsazen"/>
        <w:spacing w:before="0" w:after="0"/>
        <w:ind w:left="0"/>
        <w:rPr>
          <w:rFonts w:ascii="Times New Roman" w:hAnsi="Times New Roman"/>
          <w:sz w:val="22"/>
          <w:szCs w:val="22"/>
        </w:rPr>
      </w:pPr>
    </w:p>
    <w:p w:rsidR="00B17638" w:rsidRDefault="00B17638">
      <w:pPr>
        <w:pStyle w:val="Zkladntextodsazen"/>
        <w:spacing w:before="0" w:after="0"/>
        <w:ind w:left="0"/>
        <w:rPr>
          <w:rFonts w:ascii="Times New Roman" w:hAnsi="Times New Roman"/>
          <w:sz w:val="22"/>
          <w:szCs w:val="22"/>
        </w:rPr>
      </w:pPr>
    </w:p>
    <w:p w:rsidR="00B17638" w:rsidRPr="00BA49CF" w:rsidRDefault="00B17638">
      <w:pPr>
        <w:pStyle w:val="Zkladntextodsazen"/>
        <w:spacing w:before="0" w:after="0"/>
        <w:ind w:left="0"/>
        <w:rPr>
          <w:rFonts w:ascii="Times New Roman" w:hAnsi="Times New Roman"/>
          <w:sz w:val="22"/>
          <w:szCs w:val="22"/>
        </w:rPr>
      </w:pPr>
    </w:p>
    <w:p w:rsidR="001277F4" w:rsidRPr="00BA49CF" w:rsidRDefault="001277F4" w:rsidP="001277F4">
      <w:pPr>
        <w:spacing w:before="0"/>
        <w:rPr>
          <w:rFonts w:ascii="Times New Roman" w:hAnsi="Times New Roman"/>
          <w:sz w:val="22"/>
          <w:szCs w:val="22"/>
        </w:rPr>
      </w:pPr>
      <w:r w:rsidRPr="00BA49CF">
        <w:rPr>
          <w:rFonts w:ascii="Times New Roman" w:hAnsi="Times New Roman"/>
          <w:sz w:val="22"/>
          <w:szCs w:val="22"/>
        </w:rPr>
        <w:t>V Praze dne:</w:t>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Pr="00BA49CF">
        <w:rPr>
          <w:rFonts w:ascii="Times New Roman" w:hAnsi="Times New Roman"/>
          <w:sz w:val="22"/>
          <w:szCs w:val="22"/>
        </w:rPr>
        <w:t xml:space="preserve"> V </w:t>
      </w:r>
      <w:r w:rsidR="007F462F" w:rsidRPr="007F462F">
        <w:rPr>
          <w:rFonts w:ascii="Times New Roman" w:hAnsi="Times New Roman"/>
          <w:sz w:val="22"/>
          <w:szCs w:val="22"/>
          <w:highlight w:val="yellow"/>
        </w:rPr>
        <w:t>……</w:t>
      </w:r>
      <w:r w:rsidRPr="00BA49CF">
        <w:rPr>
          <w:rFonts w:ascii="Times New Roman" w:hAnsi="Times New Roman"/>
          <w:sz w:val="22"/>
          <w:szCs w:val="22"/>
        </w:rPr>
        <w:t xml:space="preserve"> dne:</w:t>
      </w:r>
      <w:r w:rsidR="007E556C" w:rsidRPr="007E556C">
        <w:rPr>
          <w:rFonts w:ascii="Times New Roman" w:hAnsi="Times New Roman"/>
          <w:sz w:val="22"/>
          <w:szCs w:val="22"/>
          <w:highlight w:val="yellow"/>
        </w:rPr>
        <w:t xml:space="preserve"> ……………</w:t>
      </w:r>
      <w:proofErr w:type="gramStart"/>
      <w:r w:rsidR="007E556C" w:rsidRPr="007E556C">
        <w:rPr>
          <w:rFonts w:ascii="Times New Roman" w:hAnsi="Times New Roman"/>
          <w:sz w:val="22"/>
          <w:szCs w:val="22"/>
          <w:highlight w:val="yellow"/>
        </w:rPr>
        <w:t>…..</w:t>
      </w:r>
      <w:proofErr w:type="gramEnd"/>
    </w:p>
    <w:p w:rsidR="001277F4" w:rsidRPr="00BA49CF" w:rsidRDefault="001277F4" w:rsidP="001277F4">
      <w:pPr>
        <w:spacing w:before="0"/>
        <w:rPr>
          <w:rFonts w:ascii="Times New Roman" w:hAnsi="Times New Roman"/>
          <w:sz w:val="22"/>
          <w:szCs w:val="22"/>
        </w:rPr>
      </w:pPr>
    </w:p>
    <w:tbl>
      <w:tblPr>
        <w:tblW w:w="0" w:type="auto"/>
        <w:tblCellMar>
          <w:left w:w="0" w:type="dxa"/>
          <w:right w:w="0" w:type="dxa"/>
        </w:tblCellMar>
        <w:tblLook w:val="0000"/>
      </w:tblPr>
      <w:tblGrid>
        <w:gridCol w:w="3310"/>
        <w:gridCol w:w="2339"/>
        <w:gridCol w:w="3561"/>
      </w:tblGrid>
      <w:tr w:rsidR="001277F4" w:rsidRPr="00BA49CF" w:rsidTr="002E45D0">
        <w:tc>
          <w:tcPr>
            <w:tcW w:w="3310" w:type="dxa"/>
            <w:tcBorders>
              <w:top w:val="nil"/>
              <w:left w:val="nil"/>
              <w:bottom w:val="dotted" w:sz="8" w:space="0" w:color="auto"/>
              <w:right w:val="nil"/>
            </w:tcBorders>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c>
          <w:tcPr>
            <w:tcW w:w="2340" w:type="dxa"/>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c>
          <w:tcPr>
            <w:tcW w:w="3562" w:type="dxa"/>
            <w:tcBorders>
              <w:top w:val="nil"/>
              <w:left w:val="nil"/>
              <w:bottom w:val="dotted" w:sz="8" w:space="0" w:color="auto"/>
              <w:right w:val="nil"/>
            </w:tcBorders>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r>
      <w:tr w:rsidR="001277F4" w:rsidRPr="00BA49CF" w:rsidTr="002E45D0">
        <w:tc>
          <w:tcPr>
            <w:tcW w:w="3310" w:type="dxa"/>
            <w:tcBorders>
              <w:top w:val="nil"/>
              <w:left w:val="nil"/>
              <w:bottom w:val="nil"/>
              <w:right w:val="nil"/>
            </w:tcBorders>
            <w:tcMar>
              <w:top w:w="0" w:type="dxa"/>
              <w:left w:w="70" w:type="dxa"/>
              <w:bottom w:w="0" w:type="dxa"/>
              <w:right w:w="70" w:type="dxa"/>
            </w:tcMar>
          </w:tcPr>
          <w:p w:rsidR="001277F4" w:rsidRPr="00BA49CF" w:rsidRDefault="00B01E8B" w:rsidP="00B01E8B">
            <w:pPr>
              <w:spacing w:before="0"/>
              <w:jc w:val="center"/>
              <w:rPr>
                <w:rFonts w:ascii="Times New Roman" w:hAnsi="Times New Roman"/>
                <w:sz w:val="22"/>
                <w:szCs w:val="22"/>
              </w:rPr>
            </w:pPr>
            <w:r w:rsidRPr="00BA49CF">
              <w:rPr>
                <w:rFonts w:ascii="Times New Roman" w:hAnsi="Times New Roman"/>
                <w:sz w:val="22"/>
                <w:szCs w:val="22"/>
              </w:rPr>
              <w:t>Ing. Dagmar Kynclová, MBA.</w:t>
            </w:r>
          </w:p>
        </w:tc>
        <w:tc>
          <w:tcPr>
            <w:tcW w:w="2340" w:type="dxa"/>
            <w:tcMar>
              <w:top w:w="0" w:type="dxa"/>
              <w:left w:w="70" w:type="dxa"/>
              <w:bottom w:w="0" w:type="dxa"/>
              <w:right w:w="70" w:type="dxa"/>
            </w:tcMar>
          </w:tcPr>
          <w:p w:rsidR="001277F4" w:rsidRPr="00BA49CF" w:rsidRDefault="001277F4" w:rsidP="002E45D0">
            <w:pPr>
              <w:spacing w:before="0"/>
              <w:jc w:val="center"/>
              <w:rPr>
                <w:rFonts w:ascii="Times New Roman" w:hAnsi="Times New Roman"/>
                <w:sz w:val="22"/>
                <w:szCs w:val="22"/>
              </w:rPr>
            </w:pPr>
            <w:r w:rsidRPr="00BA49CF">
              <w:rPr>
                <w:rFonts w:ascii="Times New Roman" w:hAnsi="Times New Roman"/>
                <w:sz w:val="22"/>
                <w:szCs w:val="22"/>
              </w:rPr>
              <w:t> </w:t>
            </w:r>
          </w:p>
        </w:tc>
        <w:tc>
          <w:tcPr>
            <w:tcW w:w="3562" w:type="dxa"/>
            <w:tcBorders>
              <w:top w:val="nil"/>
              <w:left w:val="nil"/>
              <w:bottom w:val="nil"/>
              <w:right w:val="nil"/>
            </w:tcBorders>
            <w:tcMar>
              <w:top w:w="0" w:type="dxa"/>
              <w:left w:w="70" w:type="dxa"/>
              <w:bottom w:w="0" w:type="dxa"/>
              <w:right w:w="70" w:type="dxa"/>
            </w:tcMar>
          </w:tcPr>
          <w:p w:rsidR="001277F4" w:rsidRPr="00BA49CF" w:rsidRDefault="007E556C" w:rsidP="002E45D0">
            <w:pPr>
              <w:spacing w:before="0"/>
              <w:jc w:val="center"/>
              <w:rPr>
                <w:rFonts w:ascii="Times New Roman" w:hAnsi="Times New Roman"/>
                <w:sz w:val="22"/>
                <w:szCs w:val="22"/>
              </w:rPr>
            </w:pPr>
            <w:r w:rsidRPr="007E556C">
              <w:rPr>
                <w:rFonts w:ascii="Times New Roman" w:hAnsi="Times New Roman"/>
                <w:sz w:val="22"/>
                <w:szCs w:val="22"/>
                <w:highlight w:val="yellow"/>
              </w:rPr>
              <w:t>………………..</w:t>
            </w:r>
          </w:p>
        </w:tc>
      </w:tr>
      <w:tr w:rsidR="001277F4" w:rsidRPr="00BA49CF" w:rsidTr="002E45D0">
        <w:tc>
          <w:tcPr>
            <w:tcW w:w="3310" w:type="dxa"/>
            <w:tcMar>
              <w:top w:w="0" w:type="dxa"/>
              <w:left w:w="70" w:type="dxa"/>
              <w:bottom w:w="0" w:type="dxa"/>
              <w:right w:w="70" w:type="dxa"/>
            </w:tcMar>
          </w:tcPr>
          <w:p w:rsidR="001277F4" w:rsidRPr="00BA49CF" w:rsidRDefault="00B01E8B" w:rsidP="00B01E8B">
            <w:pPr>
              <w:spacing w:before="0"/>
              <w:jc w:val="center"/>
              <w:rPr>
                <w:rFonts w:ascii="Times New Roman" w:hAnsi="Times New Roman"/>
                <w:sz w:val="22"/>
                <w:szCs w:val="22"/>
              </w:rPr>
            </w:pPr>
            <w:r w:rsidRPr="00BA49CF">
              <w:rPr>
                <w:rFonts w:ascii="Times New Roman" w:hAnsi="Times New Roman"/>
                <w:sz w:val="22"/>
                <w:szCs w:val="22"/>
              </w:rPr>
              <w:t>ředitelka</w:t>
            </w:r>
            <w:r w:rsidR="00831F95" w:rsidRPr="00BA49CF">
              <w:rPr>
                <w:rFonts w:ascii="Times New Roman" w:hAnsi="Times New Roman"/>
                <w:sz w:val="22"/>
                <w:szCs w:val="22"/>
              </w:rPr>
              <w:t xml:space="preserve"> AS-PO</w:t>
            </w:r>
          </w:p>
        </w:tc>
        <w:tc>
          <w:tcPr>
            <w:tcW w:w="2340" w:type="dxa"/>
            <w:tcMar>
              <w:top w:w="0" w:type="dxa"/>
              <w:left w:w="70" w:type="dxa"/>
              <w:bottom w:w="0" w:type="dxa"/>
              <w:right w:w="70" w:type="dxa"/>
            </w:tcMar>
          </w:tcPr>
          <w:p w:rsidR="001277F4" w:rsidRPr="00BA49CF" w:rsidRDefault="001277F4" w:rsidP="002E45D0">
            <w:pPr>
              <w:spacing w:before="0"/>
              <w:jc w:val="center"/>
              <w:rPr>
                <w:rFonts w:ascii="Times New Roman" w:hAnsi="Times New Roman"/>
                <w:sz w:val="22"/>
                <w:szCs w:val="22"/>
              </w:rPr>
            </w:pPr>
            <w:r w:rsidRPr="00BA49CF">
              <w:rPr>
                <w:rFonts w:ascii="Times New Roman" w:hAnsi="Times New Roman"/>
                <w:sz w:val="22"/>
                <w:szCs w:val="22"/>
              </w:rPr>
              <w:t> </w:t>
            </w:r>
          </w:p>
        </w:tc>
        <w:tc>
          <w:tcPr>
            <w:tcW w:w="3562" w:type="dxa"/>
            <w:tcMar>
              <w:top w:w="0" w:type="dxa"/>
              <w:left w:w="70" w:type="dxa"/>
              <w:bottom w:w="0" w:type="dxa"/>
              <w:right w:w="70" w:type="dxa"/>
            </w:tcMar>
          </w:tcPr>
          <w:p w:rsidR="001277F4" w:rsidRPr="00BA49CF" w:rsidRDefault="007E556C" w:rsidP="002E45D0">
            <w:pPr>
              <w:spacing w:before="0"/>
              <w:jc w:val="center"/>
              <w:rPr>
                <w:rFonts w:ascii="Times New Roman" w:hAnsi="Times New Roman"/>
                <w:sz w:val="22"/>
                <w:szCs w:val="22"/>
              </w:rPr>
            </w:pPr>
            <w:r w:rsidRPr="007E556C">
              <w:rPr>
                <w:rFonts w:ascii="Times New Roman" w:hAnsi="Times New Roman"/>
                <w:sz w:val="22"/>
                <w:szCs w:val="22"/>
                <w:highlight w:val="yellow"/>
              </w:rPr>
              <w:t>………………..</w:t>
            </w:r>
          </w:p>
        </w:tc>
      </w:tr>
    </w:tbl>
    <w:p w:rsidR="001277F4" w:rsidRPr="00BA49CF" w:rsidRDefault="001277F4" w:rsidP="007F462F">
      <w:pPr>
        <w:spacing w:before="0"/>
        <w:rPr>
          <w:rFonts w:ascii="Times New Roman" w:hAnsi="Times New Roman"/>
          <w:sz w:val="22"/>
          <w:szCs w:val="22"/>
        </w:rPr>
      </w:pPr>
    </w:p>
    <w:sectPr w:rsidR="001277F4" w:rsidRPr="00BA49CF" w:rsidSect="00434B9C">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34" w:rsidRDefault="005B2B34" w:rsidP="00B01E8B">
      <w:pPr>
        <w:spacing w:before="0" w:line="240" w:lineRule="auto"/>
      </w:pPr>
      <w:r>
        <w:separator/>
      </w:r>
    </w:p>
  </w:endnote>
  <w:endnote w:type="continuationSeparator" w:id="0">
    <w:p w:rsidR="005B2B34" w:rsidRDefault="005B2B34" w:rsidP="00B01E8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343879"/>
      <w:docPartObj>
        <w:docPartGallery w:val="Page Numbers (Bottom of Page)"/>
        <w:docPartUnique/>
      </w:docPartObj>
    </w:sdtPr>
    <w:sdtContent>
      <w:sdt>
        <w:sdtPr>
          <w:rPr>
            <w:rFonts w:ascii="Times New Roman" w:hAnsi="Times New Roman"/>
            <w:sz w:val="22"/>
          </w:rPr>
          <w:id w:val="250395305"/>
          <w:docPartObj>
            <w:docPartGallery w:val="Page Numbers (Top of Page)"/>
            <w:docPartUnique/>
          </w:docPartObj>
        </w:sdtPr>
        <w:sdtContent>
          <w:p w:rsidR="007E556C" w:rsidRPr="00066477" w:rsidRDefault="007E556C">
            <w:pPr>
              <w:jc w:val="center"/>
              <w:rPr>
                <w:rFonts w:ascii="Times New Roman" w:hAnsi="Times New Roman"/>
                <w:sz w:val="22"/>
              </w:rPr>
            </w:pPr>
            <w:r w:rsidRPr="00066477">
              <w:rPr>
                <w:rFonts w:ascii="Times New Roman" w:hAnsi="Times New Roman"/>
                <w:sz w:val="22"/>
              </w:rPr>
              <w:t xml:space="preserve">Stránka </w:t>
            </w:r>
            <w:r w:rsidR="008F3380" w:rsidRPr="00066477">
              <w:rPr>
                <w:rFonts w:ascii="Times New Roman" w:hAnsi="Times New Roman"/>
                <w:sz w:val="22"/>
              </w:rPr>
              <w:fldChar w:fldCharType="begin"/>
            </w:r>
            <w:r w:rsidRPr="00066477">
              <w:rPr>
                <w:rFonts w:ascii="Times New Roman" w:hAnsi="Times New Roman"/>
                <w:sz w:val="22"/>
              </w:rPr>
              <w:instrText xml:space="preserve"> PAGE </w:instrText>
            </w:r>
            <w:r w:rsidR="008F3380" w:rsidRPr="00066477">
              <w:rPr>
                <w:rFonts w:ascii="Times New Roman" w:hAnsi="Times New Roman"/>
                <w:sz w:val="22"/>
              </w:rPr>
              <w:fldChar w:fldCharType="separate"/>
            </w:r>
            <w:r w:rsidR="00200613">
              <w:rPr>
                <w:rFonts w:ascii="Times New Roman" w:hAnsi="Times New Roman"/>
                <w:noProof/>
                <w:sz w:val="22"/>
              </w:rPr>
              <w:t>6</w:t>
            </w:r>
            <w:r w:rsidR="008F3380" w:rsidRPr="00066477">
              <w:rPr>
                <w:rFonts w:ascii="Times New Roman" w:hAnsi="Times New Roman"/>
                <w:sz w:val="22"/>
              </w:rPr>
              <w:fldChar w:fldCharType="end"/>
            </w:r>
            <w:r w:rsidRPr="00066477">
              <w:rPr>
                <w:rFonts w:ascii="Times New Roman" w:hAnsi="Times New Roman"/>
                <w:sz w:val="22"/>
              </w:rPr>
              <w:t xml:space="preserve"> z </w:t>
            </w:r>
            <w:r w:rsidR="008F3380" w:rsidRPr="00066477">
              <w:rPr>
                <w:rFonts w:ascii="Times New Roman" w:hAnsi="Times New Roman"/>
                <w:sz w:val="22"/>
              </w:rPr>
              <w:fldChar w:fldCharType="begin"/>
            </w:r>
            <w:r w:rsidRPr="00066477">
              <w:rPr>
                <w:rFonts w:ascii="Times New Roman" w:hAnsi="Times New Roman"/>
                <w:sz w:val="22"/>
              </w:rPr>
              <w:instrText xml:space="preserve"> NUMPAGES  </w:instrText>
            </w:r>
            <w:r w:rsidR="008F3380" w:rsidRPr="00066477">
              <w:rPr>
                <w:rFonts w:ascii="Times New Roman" w:hAnsi="Times New Roman"/>
                <w:sz w:val="22"/>
              </w:rPr>
              <w:fldChar w:fldCharType="separate"/>
            </w:r>
            <w:r w:rsidR="00200613">
              <w:rPr>
                <w:rFonts w:ascii="Times New Roman" w:hAnsi="Times New Roman"/>
                <w:noProof/>
                <w:sz w:val="22"/>
              </w:rPr>
              <w:t>7</w:t>
            </w:r>
            <w:r w:rsidR="008F3380" w:rsidRPr="00066477">
              <w:rPr>
                <w:rFonts w:ascii="Times New Roman" w:hAnsi="Times New Roman"/>
                <w:sz w:val="22"/>
              </w:rPr>
              <w:fldChar w:fldCharType="end"/>
            </w:r>
          </w:p>
        </w:sdtContent>
      </w:sdt>
      <w:p w:rsidR="007E556C" w:rsidRDefault="008F3380">
        <w:pPr>
          <w:pStyle w:val="Zpat"/>
          <w:jc w:val="center"/>
        </w:pPr>
      </w:p>
    </w:sdtContent>
  </w:sdt>
  <w:p w:rsidR="007E556C" w:rsidRDefault="007E55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34" w:rsidRDefault="005B2B34" w:rsidP="00B01E8B">
      <w:pPr>
        <w:spacing w:before="0" w:line="240" w:lineRule="auto"/>
      </w:pPr>
      <w:r>
        <w:separator/>
      </w:r>
    </w:p>
  </w:footnote>
  <w:footnote w:type="continuationSeparator" w:id="0">
    <w:p w:rsidR="005B2B34" w:rsidRDefault="005B2B34" w:rsidP="00B01E8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9C" w:rsidRDefault="00434B9C" w:rsidP="00434B9C">
    <w:pPr>
      <w:pStyle w:val="Zhlav"/>
    </w:pPr>
    <w:r>
      <w:t>NÁVRH Smlouvy o poskytování služeb</w:t>
    </w:r>
    <w:r>
      <w:tab/>
    </w:r>
    <w:r>
      <w:tab/>
      <w:t>Příloha č. 3 ZD</w:t>
    </w:r>
  </w:p>
  <w:p w:rsidR="00434B9C" w:rsidRDefault="00434B9C" w:rsidP="00434B9C">
    <w:pPr>
      <w:pStyle w:val="Zhlav"/>
      <w:jc w:val="right"/>
    </w:pPr>
    <w:r>
      <w:t>Počet listů: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49E6"/>
    <w:multiLevelType w:val="hybridMultilevel"/>
    <w:tmpl w:val="72524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254FA5"/>
    <w:multiLevelType w:val="hybridMultilevel"/>
    <w:tmpl w:val="6756D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AF56E3"/>
    <w:multiLevelType w:val="hybridMultilevel"/>
    <w:tmpl w:val="31867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97074C6"/>
    <w:multiLevelType w:val="hybridMultilevel"/>
    <w:tmpl w:val="849259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5C506B"/>
    <w:multiLevelType w:val="hybridMultilevel"/>
    <w:tmpl w:val="D2D6F1B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E410778"/>
    <w:multiLevelType w:val="hybridMultilevel"/>
    <w:tmpl w:val="F78091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7F193951"/>
    <w:multiLevelType w:val="multilevel"/>
    <w:tmpl w:val="B62AF92A"/>
    <w:lvl w:ilvl="0">
      <w:start w:val="1"/>
      <w:numFmt w:val="decimal"/>
      <w:pStyle w:val="Styl3"/>
      <w:lvlText w:val="%1."/>
      <w:lvlJc w:val="left"/>
      <w:pPr>
        <w:ind w:left="502" w:hanging="360"/>
      </w:pPr>
    </w:lvl>
    <w:lvl w:ilvl="1">
      <w:start w:val="1"/>
      <w:numFmt w:val="decimal"/>
      <w:lvlText w:val="%1.%2."/>
      <w:lvlJc w:val="left"/>
      <w:pPr>
        <w:ind w:left="934" w:hanging="432"/>
      </w:pPr>
      <w:rPr>
        <w:b/>
        <w:sz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15714"/>
  </w:hdrShapeDefaults>
  <w:footnotePr>
    <w:footnote w:id="-1"/>
    <w:footnote w:id="0"/>
  </w:footnotePr>
  <w:endnotePr>
    <w:endnote w:id="-1"/>
    <w:endnote w:id="0"/>
  </w:endnotePr>
  <w:compat/>
  <w:rsids>
    <w:rsidRoot w:val="001277F4"/>
    <w:rsid w:val="000100EE"/>
    <w:rsid w:val="00013696"/>
    <w:rsid w:val="000317AD"/>
    <w:rsid w:val="000333A7"/>
    <w:rsid w:val="00037228"/>
    <w:rsid w:val="00037F50"/>
    <w:rsid w:val="00066477"/>
    <w:rsid w:val="00067D2E"/>
    <w:rsid w:val="000754AA"/>
    <w:rsid w:val="0009167F"/>
    <w:rsid w:val="000A05EB"/>
    <w:rsid w:val="000C76F3"/>
    <w:rsid w:val="000E577C"/>
    <w:rsid w:val="00101782"/>
    <w:rsid w:val="00101A4B"/>
    <w:rsid w:val="00102F98"/>
    <w:rsid w:val="00103FF2"/>
    <w:rsid w:val="001277F4"/>
    <w:rsid w:val="001402F7"/>
    <w:rsid w:val="001503A1"/>
    <w:rsid w:val="00151BCB"/>
    <w:rsid w:val="001537CC"/>
    <w:rsid w:val="0018135C"/>
    <w:rsid w:val="00197C36"/>
    <w:rsid w:val="001A0797"/>
    <w:rsid w:val="001A290E"/>
    <w:rsid w:val="001A7412"/>
    <w:rsid w:val="001C1D34"/>
    <w:rsid w:val="001D2D34"/>
    <w:rsid w:val="001E0601"/>
    <w:rsid w:val="001F3EE6"/>
    <w:rsid w:val="00200613"/>
    <w:rsid w:val="0020759A"/>
    <w:rsid w:val="00220191"/>
    <w:rsid w:val="00225754"/>
    <w:rsid w:val="00237945"/>
    <w:rsid w:val="002429BD"/>
    <w:rsid w:val="00257994"/>
    <w:rsid w:val="00274B74"/>
    <w:rsid w:val="00280174"/>
    <w:rsid w:val="0028288D"/>
    <w:rsid w:val="002913D9"/>
    <w:rsid w:val="0029389A"/>
    <w:rsid w:val="002956A5"/>
    <w:rsid w:val="002B325F"/>
    <w:rsid w:val="002D2C30"/>
    <w:rsid w:val="002D49F9"/>
    <w:rsid w:val="002E217A"/>
    <w:rsid w:val="002E45D0"/>
    <w:rsid w:val="002E67A3"/>
    <w:rsid w:val="00367A31"/>
    <w:rsid w:val="00370126"/>
    <w:rsid w:val="00374788"/>
    <w:rsid w:val="0039117D"/>
    <w:rsid w:val="00395660"/>
    <w:rsid w:val="003C2BF1"/>
    <w:rsid w:val="003C7761"/>
    <w:rsid w:val="003D0C09"/>
    <w:rsid w:val="003D4D50"/>
    <w:rsid w:val="003E5589"/>
    <w:rsid w:val="003E6DD8"/>
    <w:rsid w:val="003E7F83"/>
    <w:rsid w:val="003F662C"/>
    <w:rsid w:val="00425C3E"/>
    <w:rsid w:val="004319CD"/>
    <w:rsid w:val="00434B9C"/>
    <w:rsid w:val="00445389"/>
    <w:rsid w:val="00450837"/>
    <w:rsid w:val="004547C7"/>
    <w:rsid w:val="004567D4"/>
    <w:rsid w:val="0046256E"/>
    <w:rsid w:val="004653C0"/>
    <w:rsid w:val="00465C0B"/>
    <w:rsid w:val="004A166C"/>
    <w:rsid w:val="004A1FF8"/>
    <w:rsid w:val="004B35BA"/>
    <w:rsid w:val="004E08D3"/>
    <w:rsid w:val="004F0EDE"/>
    <w:rsid w:val="004F1693"/>
    <w:rsid w:val="004F6B15"/>
    <w:rsid w:val="004F72EE"/>
    <w:rsid w:val="00532AC9"/>
    <w:rsid w:val="0054357E"/>
    <w:rsid w:val="005746C9"/>
    <w:rsid w:val="00586A17"/>
    <w:rsid w:val="0059071C"/>
    <w:rsid w:val="005A3B20"/>
    <w:rsid w:val="005B2B34"/>
    <w:rsid w:val="005E7171"/>
    <w:rsid w:val="005F494F"/>
    <w:rsid w:val="00604BBB"/>
    <w:rsid w:val="006060AB"/>
    <w:rsid w:val="006176F9"/>
    <w:rsid w:val="00617ECD"/>
    <w:rsid w:val="00627D08"/>
    <w:rsid w:val="006554B1"/>
    <w:rsid w:val="006B270C"/>
    <w:rsid w:val="006C2D52"/>
    <w:rsid w:val="006D4CF1"/>
    <w:rsid w:val="006E2217"/>
    <w:rsid w:val="006F0D95"/>
    <w:rsid w:val="00706F72"/>
    <w:rsid w:val="00717822"/>
    <w:rsid w:val="00731F1D"/>
    <w:rsid w:val="00770294"/>
    <w:rsid w:val="00772002"/>
    <w:rsid w:val="0077268F"/>
    <w:rsid w:val="00774581"/>
    <w:rsid w:val="00787B55"/>
    <w:rsid w:val="007A57B3"/>
    <w:rsid w:val="007A7348"/>
    <w:rsid w:val="007C242B"/>
    <w:rsid w:val="007C32E5"/>
    <w:rsid w:val="007E4D8F"/>
    <w:rsid w:val="007E556C"/>
    <w:rsid w:val="007E63C8"/>
    <w:rsid w:val="007E68E2"/>
    <w:rsid w:val="007F3845"/>
    <w:rsid w:val="007F462F"/>
    <w:rsid w:val="008030C5"/>
    <w:rsid w:val="00813BA1"/>
    <w:rsid w:val="00821864"/>
    <w:rsid w:val="008236F2"/>
    <w:rsid w:val="00831F95"/>
    <w:rsid w:val="008575D0"/>
    <w:rsid w:val="008578D2"/>
    <w:rsid w:val="00860654"/>
    <w:rsid w:val="0087026D"/>
    <w:rsid w:val="0087327D"/>
    <w:rsid w:val="008A51D4"/>
    <w:rsid w:val="008C3C51"/>
    <w:rsid w:val="008C7545"/>
    <w:rsid w:val="008F3380"/>
    <w:rsid w:val="008F3D1A"/>
    <w:rsid w:val="008F6D8B"/>
    <w:rsid w:val="0090421E"/>
    <w:rsid w:val="009209F8"/>
    <w:rsid w:val="00924A0C"/>
    <w:rsid w:val="00950806"/>
    <w:rsid w:val="00956B7E"/>
    <w:rsid w:val="00965A60"/>
    <w:rsid w:val="009670ED"/>
    <w:rsid w:val="00983C05"/>
    <w:rsid w:val="00985EE8"/>
    <w:rsid w:val="00986913"/>
    <w:rsid w:val="00992054"/>
    <w:rsid w:val="009A11BE"/>
    <w:rsid w:val="009A3F15"/>
    <w:rsid w:val="009A530B"/>
    <w:rsid w:val="009E36D3"/>
    <w:rsid w:val="00A1394F"/>
    <w:rsid w:val="00A145DB"/>
    <w:rsid w:val="00A211C5"/>
    <w:rsid w:val="00A32F4D"/>
    <w:rsid w:val="00A35CC3"/>
    <w:rsid w:val="00A40F9E"/>
    <w:rsid w:val="00A607A2"/>
    <w:rsid w:val="00A6382B"/>
    <w:rsid w:val="00A70EED"/>
    <w:rsid w:val="00A75E24"/>
    <w:rsid w:val="00A875FD"/>
    <w:rsid w:val="00AC055E"/>
    <w:rsid w:val="00AC201D"/>
    <w:rsid w:val="00AC398C"/>
    <w:rsid w:val="00AD6875"/>
    <w:rsid w:val="00AF51A5"/>
    <w:rsid w:val="00B00446"/>
    <w:rsid w:val="00B01E8B"/>
    <w:rsid w:val="00B01F14"/>
    <w:rsid w:val="00B10AE6"/>
    <w:rsid w:val="00B17638"/>
    <w:rsid w:val="00B2605D"/>
    <w:rsid w:val="00B34990"/>
    <w:rsid w:val="00B40F2E"/>
    <w:rsid w:val="00B4155A"/>
    <w:rsid w:val="00B53CF0"/>
    <w:rsid w:val="00B57C45"/>
    <w:rsid w:val="00B61010"/>
    <w:rsid w:val="00B66676"/>
    <w:rsid w:val="00B830BA"/>
    <w:rsid w:val="00B8471E"/>
    <w:rsid w:val="00B940A9"/>
    <w:rsid w:val="00BA0116"/>
    <w:rsid w:val="00BA1704"/>
    <w:rsid w:val="00BA49CF"/>
    <w:rsid w:val="00BA524D"/>
    <w:rsid w:val="00BA5A07"/>
    <w:rsid w:val="00BD1E38"/>
    <w:rsid w:val="00BD3152"/>
    <w:rsid w:val="00BD36FF"/>
    <w:rsid w:val="00BF3C31"/>
    <w:rsid w:val="00C14E52"/>
    <w:rsid w:val="00C24E4B"/>
    <w:rsid w:val="00C257F4"/>
    <w:rsid w:val="00C26467"/>
    <w:rsid w:val="00C3794F"/>
    <w:rsid w:val="00C44ECF"/>
    <w:rsid w:val="00C662D5"/>
    <w:rsid w:val="00C76164"/>
    <w:rsid w:val="00C85B83"/>
    <w:rsid w:val="00C97A29"/>
    <w:rsid w:val="00CD2D7E"/>
    <w:rsid w:val="00CD5869"/>
    <w:rsid w:val="00CD7ECC"/>
    <w:rsid w:val="00CE0B9D"/>
    <w:rsid w:val="00CE0EC9"/>
    <w:rsid w:val="00CE3F73"/>
    <w:rsid w:val="00CE6AA5"/>
    <w:rsid w:val="00CF01D5"/>
    <w:rsid w:val="00D1370A"/>
    <w:rsid w:val="00D2560D"/>
    <w:rsid w:val="00D3140C"/>
    <w:rsid w:val="00D4260A"/>
    <w:rsid w:val="00D43DB0"/>
    <w:rsid w:val="00D730B8"/>
    <w:rsid w:val="00D76578"/>
    <w:rsid w:val="00DA0759"/>
    <w:rsid w:val="00DA2769"/>
    <w:rsid w:val="00DC7B9E"/>
    <w:rsid w:val="00DD1AD4"/>
    <w:rsid w:val="00E25FD1"/>
    <w:rsid w:val="00E428BD"/>
    <w:rsid w:val="00E43642"/>
    <w:rsid w:val="00E47909"/>
    <w:rsid w:val="00E536B5"/>
    <w:rsid w:val="00E56305"/>
    <w:rsid w:val="00E70CA8"/>
    <w:rsid w:val="00E74E15"/>
    <w:rsid w:val="00E80DF3"/>
    <w:rsid w:val="00E958DE"/>
    <w:rsid w:val="00EA1AB9"/>
    <w:rsid w:val="00EA5630"/>
    <w:rsid w:val="00EB3534"/>
    <w:rsid w:val="00EF3B04"/>
    <w:rsid w:val="00F6368C"/>
    <w:rsid w:val="00F647CB"/>
    <w:rsid w:val="00F713A7"/>
    <w:rsid w:val="00F77E54"/>
    <w:rsid w:val="00FA07DB"/>
    <w:rsid w:val="00FB18C5"/>
    <w:rsid w:val="00FC01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7F4"/>
    <w:pPr>
      <w:spacing w:before="120" w:after="0" w:line="280" w:lineRule="atLeast"/>
      <w:jc w:val="both"/>
    </w:pPr>
    <w:rPr>
      <w:rFonts w:ascii="Arial" w:eastAsia="SimSun" w:hAnsi="Arial"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277F4"/>
    <w:pPr>
      <w:tabs>
        <w:tab w:val="center" w:pos="4536"/>
        <w:tab w:val="right" w:pos="9072"/>
      </w:tabs>
    </w:pPr>
  </w:style>
  <w:style w:type="character" w:customStyle="1" w:styleId="ZhlavChar">
    <w:name w:val="Záhlaví Char"/>
    <w:basedOn w:val="Standardnpsmoodstavce"/>
    <w:link w:val="Zhlav"/>
    <w:rsid w:val="001277F4"/>
    <w:rPr>
      <w:rFonts w:ascii="Arial" w:eastAsia="SimSun" w:hAnsi="Arial" w:cs="Times New Roman"/>
      <w:sz w:val="20"/>
      <w:szCs w:val="20"/>
      <w:lang w:eastAsia="zh-CN"/>
    </w:rPr>
  </w:style>
  <w:style w:type="paragraph" w:styleId="Odstavecseseznamem">
    <w:name w:val="List Paragraph"/>
    <w:basedOn w:val="Normln"/>
    <w:uiPriority w:val="34"/>
    <w:qFormat/>
    <w:rsid w:val="001277F4"/>
    <w:pPr>
      <w:ind w:left="720"/>
      <w:contextualSpacing/>
    </w:pPr>
  </w:style>
  <w:style w:type="paragraph" w:styleId="Zkladntextodsazen">
    <w:name w:val="Body Text Indent"/>
    <w:basedOn w:val="Normln"/>
    <w:link w:val="ZkladntextodsazenChar"/>
    <w:rsid w:val="001277F4"/>
    <w:pPr>
      <w:spacing w:after="120"/>
      <w:ind w:left="283"/>
    </w:pPr>
  </w:style>
  <w:style w:type="character" w:customStyle="1" w:styleId="ZkladntextodsazenChar">
    <w:name w:val="Základní text odsazený Char"/>
    <w:basedOn w:val="Standardnpsmoodstavce"/>
    <w:link w:val="Zkladntextodsazen"/>
    <w:rsid w:val="001277F4"/>
    <w:rPr>
      <w:rFonts w:ascii="Arial" w:eastAsia="SimSun" w:hAnsi="Arial" w:cs="Times New Roman"/>
      <w:sz w:val="20"/>
      <w:szCs w:val="20"/>
      <w:lang w:eastAsia="zh-CN"/>
    </w:rPr>
  </w:style>
  <w:style w:type="paragraph" w:styleId="Normlnweb">
    <w:name w:val="Normal (Web)"/>
    <w:basedOn w:val="Normln"/>
    <w:rsid w:val="001277F4"/>
    <w:pPr>
      <w:spacing w:before="60" w:after="60" w:line="240" w:lineRule="auto"/>
    </w:pPr>
    <w:rPr>
      <w:rFonts w:ascii="Times New Roman" w:eastAsia="Times New Roman" w:hAnsi="Times New Roman"/>
      <w:snapToGrid w:val="0"/>
      <w:color w:val="000000"/>
      <w:sz w:val="24"/>
      <w:lang w:eastAsia="cs-CZ"/>
    </w:rPr>
  </w:style>
  <w:style w:type="paragraph" w:customStyle="1" w:styleId="nadpis">
    <w:name w:val="nadpis"/>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customStyle="1" w:styleId="slovn1">
    <w:name w:val="slovn1"/>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styleId="Zpat">
    <w:name w:val="footer"/>
    <w:basedOn w:val="Normln"/>
    <w:link w:val="ZpatChar"/>
    <w:uiPriority w:val="99"/>
    <w:unhideWhenUsed/>
    <w:rsid w:val="00B01E8B"/>
    <w:pPr>
      <w:tabs>
        <w:tab w:val="center" w:pos="4536"/>
        <w:tab w:val="right" w:pos="9072"/>
      </w:tabs>
      <w:spacing w:before="0" w:line="240" w:lineRule="auto"/>
    </w:pPr>
  </w:style>
  <w:style w:type="character" w:customStyle="1" w:styleId="ZpatChar">
    <w:name w:val="Zápatí Char"/>
    <w:basedOn w:val="Standardnpsmoodstavce"/>
    <w:link w:val="Zpat"/>
    <w:uiPriority w:val="99"/>
    <w:rsid w:val="00B01E8B"/>
    <w:rPr>
      <w:rFonts w:ascii="Arial" w:eastAsia="SimSun" w:hAnsi="Arial" w:cs="Times New Roman"/>
      <w:sz w:val="20"/>
      <w:szCs w:val="20"/>
      <w:lang w:eastAsia="zh-CN"/>
    </w:rPr>
  </w:style>
  <w:style w:type="paragraph" w:styleId="Zkladntext3">
    <w:name w:val="Body Text 3"/>
    <w:basedOn w:val="Normln"/>
    <w:link w:val="Zkladntext3Char"/>
    <w:rsid w:val="00D1370A"/>
    <w:pPr>
      <w:spacing w:before="0" w:after="120" w:line="240" w:lineRule="auto"/>
      <w:jc w:val="left"/>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D1370A"/>
    <w:rPr>
      <w:rFonts w:ascii="Times New Roman" w:eastAsia="Times New Roman" w:hAnsi="Times New Roman" w:cs="Times New Roman"/>
      <w:sz w:val="16"/>
      <w:szCs w:val="16"/>
      <w:lang w:eastAsia="cs-CZ"/>
    </w:rPr>
  </w:style>
  <w:style w:type="paragraph" w:customStyle="1" w:styleId="Styl3">
    <w:name w:val="Styl3"/>
    <w:basedOn w:val="Zkladntext"/>
    <w:qFormat/>
    <w:rsid w:val="00D1370A"/>
    <w:pPr>
      <w:numPr>
        <w:numId w:val="5"/>
      </w:numPr>
      <w:shd w:val="clear" w:color="auto" w:fill="FABF8F" w:themeFill="accent6" w:themeFillTint="99"/>
      <w:spacing w:before="0" w:after="0" w:line="240" w:lineRule="auto"/>
      <w:ind w:left="567" w:hanging="567"/>
    </w:pPr>
    <w:rPr>
      <w:rFonts w:ascii="Times New Roman" w:eastAsia="Times New Roman" w:hAnsi="Times New Roman"/>
      <w:b/>
      <w:bCs/>
      <w:color w:val="000000"/>
      <w:sz w:val="26"/>
      <w:szCs w:val="24"/>
      <w:shd w:val="clear" w:color="auto" w:fill="FABF8F" w:themeFill="accent6" w:themeFillTint="99"/>
      <w:lang w:eastAsia="cs-CZ"/>
    </w:rPr>
  </w:style>
  <w:style w:type="paragraph" w:customStyle="1" w:styleId="Styl4">
    <w:name w:val="Styl4"/>
    <w:basedOn w:val="Styl3"/>
    <w:link w:val="Styl4Char"/>
    <w:autoRedefine/>
    <w:qFormat/>
    <w:rsid w:val="003E6DD8"/>
    <w:pPr>
      <w:numPr>
        <w:numId w:val="0"/>
      </w:numPr>
      <w:shd w:val="clear" w:color="auto" w:fill="auto"/>
      <w:ind w:left="851" w:hanging="284"/>
    </w:pPr>
    <w:rPr>
      <w:sz w:val="22"/>
      <w:shd w:val="clear" w:color="auto" w:fill="auto"/>
    </w:rPr>
  </w:style>
  <w:style w:type="character" w:customStyle="1" w:styleId="Styl4Char">
    <w:name w:val="Styl4 Char"/>
    <w:basedOn w:val="Standardnpsmoodstavce"/>
    <w:link w:val="Styl4"/>
    <w:rsid w:val="003E6DD8"/>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uiPriority w:val="99"/>
    <w:semiHidden/>
    <w:unhideWhenUsed/>
    <w:rsid w:val="00D1370A"/>
    <w:pPr>
      <w:spacing w:after="120"/>
    </w:pPr>
  </w:style>
  <w:style w:type="character" w:customStyle="1" w:styleId="ZkladntextChar">
    <w:name w:val="Základní text Char"/>
    <w:basedOn w:val="Standardnpsmoodstavce"/>
    <w:link w:val="Zkladntext"/>
    <w:uiPriority w:val="99"/>
    <w:semiHidden/>
    <w:rsid w:val="00D1370A"/>
    <w:rPr>
      <w:rFonts w:ascii="Arial" w:eastAsia="SimSun" w:hAnsi="Arial" w:cs="Times New Roman"/>
      <w:sz w:val="20"/>
      <w:szCs w:val="20"/>
      <w:lang w:eastAsia="zh-CN"/>
    </w:rPr>
  </w:style>
  <w:style w:type="paragraph" w:styleId="Textbubliny">
    <w:name w:val="Balloon Text"/>
    <w:basedOn w:val="Normln"/>
    <w:link w:val="TextbublinyChar"/>
    <w:uiPriority w:val="99"/>
    <w:semiHidden/>
    <w:unhideWhenUsed/>
    <w:rsid w:val="008236F2"/>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6F2"/>
    <w:rPr>
      <w:rFonts w:ascii="Tahoma" w:eastAsia="SimSun" w:hAnsi="Tahoma" w:cs="Tahoma"/>
      <w:sz w:val="16"/>
      <w:szCs w:val="16"/>
      <w:lang w:eastAsia="zh-CN"/>
    </w:rPr>
  </w:style>
  <w:style w:type="table" w:styleId="Mkatabulky">
    <w:name w:val="Table Grid"/>
    <w:basedOn w:val="Normlntabulka"/>
    <w:uiPriority w:val="59"/>
    <w:rsid w:val="00C85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utKInFLkji+fj5Xk8sDN+8Tcdfw=</DigestValue>
    </Reference>
    <Reference URI="#idOfficeObject" Type="http://www.w3.org/2000/09/xmldsig#Object">
      <DigestMethod Algorithm="http://www.w3.org/2000/09/xmldsig#sha1"/>
      <DigestValue>TL7kKpYKqVb+JYhGQGldmlEmsUg=</DigestValue>
    </Reference>
  </SignedInfo>
  <SignatureValue>
    4AwwkgHj1zs9WvbbHLBLopT+DSXBq6imxQVqT3EpshqXcwKhckdbY0aj09mNtQXdk6LH5Ti0
    cwB0QKN1wrtOvvYa6Z6Lm0deZd1u3IbUk7qEYD+KM7LKQLUU98LBgD9+tnFnxtaRanrkrh99
    2+/xEg6T5IegiJDIEm4EphvVq6MjaSn9emmknXGEQd63SjDN5c+HPxztnHBqd8dSKpP0zFxq
    V7HiZG696kbZfunj18O13O0mS0Bj54D8yJWgUpgCNPhG4HG6XgcMO3pprT0d6zeAoHZcUkci
    p84yVugT1F5XTfCKKPrqLlBSLjk3cqoyE+/F621rN6cQ24QI5uvw5g==
  </SignatureValue>
  <KeyInfo>
    <KeyValue>
      <RSAKeyValue>
        <Modulus>
            6lY0VZG4630fbUsOPYIFkQnINT6nsdStrAfoAIqVUhBJ2KMnotBBPU3EwtxDXxpMqC9LN5cD
            I77Iccc/Qr8LQwoepMUj3cH8T/wOS5gqokobcG72ZhGhs3OcG2+aJLM4EfZYwfNcNkRth/4W
            GoKjS8frKJlA3HubhR0KfD7ZUzXbIacCt9Lc5cYYD9LnvwIFrqW//cN3mGabKqlP+oPSfmmk
            XpqGgwgwqS4DHNbefZjvTheIfkVv2RNrN3ID9CWvjcqzP0KCMBnaTsfp8UdyB2mrNSUinCIS
            NloZ7iA81TYIiHXBNsb/MhmKcEP0sOL8s5J0vjaN5Rke3HbEP4p80Q==
          </Modulus>
        <Exponent>AQAB</Exponent>
      </RSAKeyValue>
    </KeyValue>
    <X509Data>
      <X509Certificate>
          MIIHFDCCBfygAwIBAgIDFcWFMA0GCSqGSIb3DQEBCwUAMF8xCzAJBgNVBAYTAkNaMSwwKgYD
          VQQKDCPEjGVza8OhIHBvxaF0YSwgcy5wLiBbScSMIDQ3MTE0OTgzXTEiMCAGA1UEAxMZUG9z
          dFNpZ251bSBRdWFsaWZpZWQgQ0EgMjAeFw0xMzAzMDQxNTMyMzFaFw0xNDAzMDQxNTMyMzFa
          MIHtMQswCQYDVQQGEwJDWjFHMEUGA1UECgw+QXJtw6FkbsOtIFNlcnZpc27DrSwgcMWZw61z
          cMSbdmtvdsOhIG9yZ2FuaXphY2UgW0nEjCA2MDQ2MDU4MF0xODA2BgNVBAsML0FybcOhZG7D
          rSBTZXJ2aXNuw60sIHDFmcOtc3DEm3Zrb3bDoSBvcmdhbml6YWNlMRAwDgYDVQQLEwdQRVIx
          MzgxMRwwGgYDVQQDDBNJbmcuIExpbmRhIEtvcHRvdsOhMRAwDgYDVQQFEwdQMzc4MDE1MRkw
          FwYDVQQMExByZWZlcmVudCBha3ZpemljMIIBIjANBgkqhkiG9w0BAQEFAAOCAQ8AMIIBCgKC
          AQEA6lY0VZG4630fbUsOPYIFkQnINT6nsdStrAfoAIqVUhBJ2KMnotBBPU3EwtxDXxpMqC9L
          N5cDI77Iccc/Qr8LQwoepMUj3cH8T/wOS5gqokobcG72ZhGhs3OcG2+aJLM4EfZYwfNcNkRt
          h/4WGoKjS8frKJlA3HubhR0KfD7ZUzXbIacCt9Lc5cYYD9LnvwIFrqW//cN3mGabKqlP+oPS
          fmmkXpqGgwgwqS4DHNbefZjvTheIfkVv2RNrN3ID9CWvjcqzP0KCMBnaTsfp8UdyB2mrNSUi
          nCISNloZ7iA81TYIiHXBNsb/MhmKcEP0sOL8s5J0vjaN5Rke3HbEP4p80QIDAQABo4IDSDCC
          A0QwRwYDVR0RBEAwPoEWbGluZGEua29wdG92YUBhcy1wby5jeqAZBgkrBgEEAdwZAgGgDBMK
          MTU2MTk0MjE1MaAJBgNVBA2gAhMAMIIBDgYDVR0gBIIBBTCCAQEwgf4GCWeBBgEEAQeBUjCB
          8DCBxwYIKwYBBQUHAgIwgboagbdUZW50byBrdmFsaWZpa292YW55IGNlcnRpZmlrYXQgYnls
          IHZ5ZGFuIHBvZGxlIHpha29uYSAyMjcvMjAwMFNiLiBhIG5hdmF6bnljaCBwcmVkcGlzdS4v
          VGhpcyBxdWFsaWZpZWQgY2VydGlmaWNhdGUgd2FzIGlzc3VlZCBhY2NvcmRpbmcgdG8gTGF3
          IE5vIDIyNy8yMDAwQ29sbC4gYW5kIHJlbGF0ZWQgcmVndWxhdGlvbnMwJAYIKwYBBQUHAgEW
          GGh0dHA6Ly93d3cucG9zdHNpZ251bS5jejAYBggrBgEFBQcBAwQMMAowCAYGBACORgEBMIHI
          BggrBgEFBQcBAQSBuzCBuDA7BggrBgEFBQcwAoYvaHR0cDovL3d3dy5wb3N0c2lnbnVtLmN6
          L2NydC9wc3F1YWxpZmllZGNhMi5jcnQwPAYIKwYBBQUHMAKGMGh0dHA6Ly93d3cyLnBvc3Rz
          aWdudW0uY3ovY3J0L3BzcXVhbGlmaWVkY2EyLmNydDA7BggrBgEFBQcwAoYvaHR0cDovL3Bv
          c3RzaWdudW0udHRjLmN6L2NydC9wc3F1YWxpZmllZGNhMi5jcnQwDgYDVR0PAQH/BAQDAgXg
          MB8GA1UdIwQYMBaAFInoTN+LJjk+1yQuEg565+Yn5daXMIGxBgNVHR8EgakwgaYwNaAzoDGG
          L2h0dHA6Ly93d3cucG9zdHNpZ251bS5jei9jcmwvcHNxdWFsaWZpZWRjYTIuY3JsMDagNKAy
          hjBodHRwOi8vd3d3Mi5wb3N0c2lnbnVtLmN6L2NybC9wc3F1YWxpZmllZGNhMi5jcmwwNaAz
          oDGGL2h0dHA6Ly9wb3N0c2lnbnVtLnR0Yy5jei9jcmwvcHNxdWFsaWZpZWRjYTIuY3JsMB0G
          A1UdDgQWBBTt2D3NnVY6ARXpaVnXHNlCaqDbPDANBgkqhkiG9w0BAQsFAAOCAQEAKGxHJJT7
          ouOHV0w20M1KyRUaRtx1nt7fb6cVS6j0LHn6QYHvOesa/gRADKJ3CnVbrdJJY6tSoai51tTO
          SpB+TznnsTsHzkDT33AGxAvbPv5QkvRE+PU1Uud+oISjj0hRn4LPuDeiz75IQoHco91YugoE
          z4qhj22+IPLDw7XmKASIHx71NDNtU8kioJcX83cS+5ChW5dGJnIpV1WAP6GZIeoVKuM/nZhw
          p60wJMWFrHsOJXnK7467efH+MUoz2QWeLGJssAgDL7m+dWFVGvQmZeE6kthVm8/dF78VvLA7
          rpJcRQBHYgA4gkZ7Do6d5wL/DOxyolJrOG+tqrIqK1QtRg==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udKTL+WNiihizODeYLWAfLPuV6Q=</DigestValue>
      </Reference>
      <Reference URI="/word/document.xml?ContentType=application/vnd.openxmlformats-officedocument.wordprocessingml.document.main+xml">
        <DigestMethod Algorithm="http://www.w3.org/2000/09/xmldsig#sha1"/>
        <DigestValue>UAPlQj3W7aajJsl04QQvTnWS5hQ=</DigestValue>
      </Reference>
      <Reference URI="/word/endnotes.xml?ContentType=application/vnd.openxmlformats-officedocument.wordprocessingml.endnotes+xml">
        <DigestMethod Algorithm="http://www.w3.org/2000/09/xmldsig#sha1"/>
        <DigestValue>IpvrjYpqcWzjeXOdHGQ0Mudue+I=</DigestValue>
      </Reference>
      <Reference URI="/word/fontTable.xml?ContentType=application/vnd.openxmlformats-officedocument.wordprocessingml.fontTable+xml">
        <DigestMethod Algorithm="http://www.w3.org/2000/09/xmldsig#sha1"/>
        <DigestValue>e8A5TF1D9oOoZJgYwT0rhDqsBDA=</DigestValue>
      </Reference>
      <Reference URI="/word/footer1.xml?ContentType=application/vnd.openxmlformats-officedocument.wordprocessingml.footer+xml">
        <DigestMethod Algorithm="http://www.w3.org/2000/09/xmldsig#sha1"/>
        <DigestValue>q4SrB72F4P57ZfSKr60MAPYH3AY=</DigestValue>
      </Reference>
      <Reference URI="/word/footnotes.xml?ContentType=application/vnd.openxmlformats-officedocument.wordprocessingml.footnotes+xml">
        <DigestMethod Algorithm="http://www.w3.org/2000/09/xmldsig#sha1"/>
        <DigestValue>ZwNjUOFy4u+NhSU1C/jNx6sdB3M=</DigestValue>
      </Reference>
      <Reference URI="/word/header1.xml?ContentType=application/vnd.openxmlformats-officedocument.wordprocessingml.header+xml">
        <DigestMethod Algorithm="http://www.w3.org/2000/09/xmldsig#sha1"/>
        <DigestValue>dQV9Glwe6HZIwn4vPdbN4ktx1fA=</DigestValue>
      </Reference>
      <Reference URI="/word/numbering.xml?ContentType=application/vnd.openxmlformats-officedocument.wordprocessingml.numbering+xml">
        <DigestMethod Algorithm="http://www.w3.org/2000/09/xmldsig#sha1"/>
        <DigestValue>g3QdIWky5ewQOKaMsKHVEuy/fHA=</DigestValue>
      </Reference>
      <Reference URI="/word/settings.xml?ContentType=application/vnd.openxmlformats-officedocument.wordprocessingml.settings+xml">
        <DigestMethod Algorithm="http://www.w3.org/2000/09/xmldsig#sha1"/>
        <DigestValue>Q0kzk8yUv7GR2MJhBNHwIKw+Hkc=</DigestValue>
      </Reference>
      <Reference URI="/word/styles.xml?ContentType=application/vnd.openxmlformats-officedocument.wordprocessingml.styles+xml">
        <DigestMethod Algorithm="http://www.w3.org/2000/09/xmldsig#sha1"/>
        <DigestValue>zbvc8EgwVyZCGpgu8rVNQnpEg3k=</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2013-04-25T12:41:59Z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725C0-D30B-4BAB-9165-094CE0E8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1722</Words>
  <Characters>10160</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Seven o.p.s</Company>
  <LinksUpToDate>false</LinksUpToDate>
  <CharactersWithSpaces>11859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koptoval</cp:lastModifiedBy>
  <cp:revision>16</cp:revision>
  <cp:lastPrinted>2013-04-09T11:00:00Z</cp:lastPrinted>
  <dcterms:created xsi:type="dcterms:W3CDTF">2013-04-09T10:47:00Z</dcterms:created>
  <dcterms:modified xsi:type="dcterms:W3CDTF">2013-04-10T07:10:00Z</dcterms:modified>
</cp:coreProperties>
</file>