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2"/>
        <w:gridCol w:w="878"/>
        <w:gridCol w:w="199"/>
        <w:gridCol w:w="1758"/>
        <w:gridCol w:w="2223"/>
        <w:gridCol w:w="2414"/>
      </w:tblGrid>
      <w:tr w:rsidR="005C6308" w:rsidRPr="00C078B3" w:rsidTr="00661241">
        <w:trPr>
          <w:trHeight w:val="554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890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KRYCÍ LIST NABÍDKY</w:t>
            </w:r>
          </w:p>
        </w:tc>
      </w:tr>
      <w:tr w:rsidR="005C6308" w:rsidRPr="00C078B3" w:rsidTr="00C90E78">
        <w:trPr>
          <w:trHeight w:val="383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CD0FA3" w:rsidRPr="00CD0FA3" w:rsidRDefault="00CD0FA3" w:rsidP="00CD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>Zakázka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v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podlimitním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otevřeném 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>řízení dle zákona č.137/2006 Sb.,</w:t>
            </w:r>
          </w:p>
          <w:p w:rsidR="005C6308" w:rsidRPr="00187570" w:rsidRDefault="00CD0FA3" w:rsidP="0099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 xml:space="preserve">o veřejných zakázkách, </w:t>
            </w:r>
            <w:r w:rsidR="009915B4">
              <w:rPr>
                <w:rFonts w:ascii="Arial" w:hAnsi="Arial" w:cs="Arial"/>
                <w:b/>
                <w:sz w:val="18"/>
                <w:szCs w:val="18"/>
              </w:rPr>
              <w:t>ve znění pozdějších předpisů</w:t>
            </w:r>
          </w:p>
        </w:tc>
      </w:tr>
      <w:tr w:rsidR="005C6308" w:rsidRPr="00C078B3" w:rsidTr="00BE1193">
        <w:trPr>
          <w:trHeight w:val="378"/>
          <w:jc w:val="center"/>
        </w:trPr>
        <w:tc>
          <w:tcPr>
            <w:tcW w:w="1722" w:type="dxa"/>
            <w:shd w:val="clear" w:color="auto" w:fill="8DB3E2"/>
            <w:vAlign w:val="center"/>
          </w:tcPr>
          <w:p w:rsidR="005C6308" w:rsidRPr="00187570" w:rsidRDefault="005C6308" w:rsidP="00AC1C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7472" w:type="dxa"/>
            <w:gridSpan w:val="5"/>
            <w:vAlign w:val="center"/>
          </w:tcPr>
          <w:p w:rsidR="00BE1193" w:rsidRDefault="00BE1193" w:rsidP="00BE1193">
            <w:pPr>
              <w:pStyle w:val="Nzev"/>
              <w:spacing w:before="0" w:after="0"/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</w:pPr>
          </w:p>
          <w:p w:rsidR="00BE1193" w:rsidRPr="007A3E1A" w:rsidRDefault="00F141E8" w:rsidP="007A3E1A">
            <w:pPr>
              <w:ind w:right="-236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7A3E1A">
              <w:rPr>
                <w:rFonts w:ascii="Calibri" w:hAnsi="Calibri" w:cs="Arial"/>
                <w:b/>
                <w:bCs/>
                <w:i/>
                <w:iCs/>
                <w:sz w:val="22"/>
                <w:szCs w:val="24"/>
              </w:rPr>
              <w:t>„</w:t>
            </w:r>
            <w:r w:rsidR="007A3E1A" w:rsidRPr="007A3E1A">
              <w:rPr>
                <w:rFonts w:asciiTheme="minorHAnsi" w:hAnsiTheme="minorHAnsi" w:cs="Arial"/>
                <w:b/>
                <w:sz w:val="26"/>
                <w:szCs w:val="26"/>
              </w:rPr>
              <w:t>VUZ Opava, Krnovská 77 – zateplení objektu</w:t>
            </w:r>
            <w:r w:rsidRPr="007A3E1A">
              <w:rPr>
                <w:rFonts w:ascii="Calibri" w:hAnsi="Calibri" w:cs="Arial"/>
                <w:b/>
                <w:bCs/>
                <w:i/>
                <w:iCs/>
                <w:sz w:val="22"/>
                <w:szCs w:val="24"/>
              </w:rPr>
              <w:t>“</w:t>
            </w:r>
          </w:p>
        </w:tc>
      </w:tr>
      <w:tr w:rsidR="005C6308" w:rsidRPr="00C078B3" w:rsidTr="00187570">
        <w:trPr>
          <w:trHeight w:val="420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954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Základní identifikační údaje</w:t>
            </w:r>
          </w:p>
        </w:tc>
      </w:tr>
      <w:tr w:rsidR="005C6308" w:rsidRPr="00C078B3" w:rsidTr="00C90E78">
        <w:trPr>
          <w:trHeight w:val="351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Zadavatel: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Armádní Servisní, příspěvková organizace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Podbabská 1589/1, 160 00 Praha 6 - Dejvice</w:t>
            </w:r>
          </w:p>
        </w:tc>
      </w:tr>
      <w:tr w:rsidR="00F141E8" w:rsidRPr="00C078B3" w:rsidTr="00C90E78">
        <w:trPr>
          <w:trHeight w:val="35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604 60 580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bCs/>
                <w:sz w:val="18"/>
                <w:szCs w:val="18"/>
              </w:rPr>
              <w:t>Osoba oprávněná jednat jménem zadavatele: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E80003">
            <w:pPr>
              <w:rPr>
                <w:rFonts w:asciiTheme="minorHAnsi" w:hAnsiTheme="minorHAnsi"/>
              </w:rPr>
            </w:pPr>
            <w:r w:rsidRPr="00C124C3">
              <w:rPr>
                <w:rFonts w:asciiTheme="minorHAnsi" w:hAnsiTheme="minorHAnsi" w:cs="Arial"/>
                <w:szCs w:val="18"/>
              </w:rPr>
              <w:t>Ing. Dagmar Kynclová,</w:t>
            </w:r>
            <w:r w:rsidR="00E80003">
              <w:rPr>
                <w:rFonts w:asciiTheme="minorHAnsi" w:hAnsiTheme="minorHAnsi" w:cs="Arial"/>
                <w:szCs w:val="18"/>
              </w:rPr>
              <w:t xml:space="preserve"> MBA -</w:t>
            </w:r>
            <w:r w:rsidRPr="00C124C3">
              <w:rPr>
                <w:rFonts w:asciiTheme="minorHAnsi" w:hAnsiTheme="minorHAnsi" w:cs="Arial"/>
                <w:szCs w:val="18"/>
              </w:rPr>
              <w:t xml:space="preserve"> ředitelka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394889" w:rsidP="00394889">
            <w:pPr>
              <w:rPr>
                <w:rFonts w:asciiTheme="minorHAnsi" w:eastAsia="MS Mincho" w:hAnsiTheme="minorHAnsi"/>
                <w:bCs/>
              </w:rPr>
            </w:pPr>
            <w:r>
              <w:rPr>
                <w:rFonts w:asciiTheme="minorHAnsi" w:eastAsia="MS Mincho" w:hAnsiTheme="minorHAnsi"/>
                <w:bCs/>
              </w:rPr>
              <w:t>Mgr. Jan Baše</w:t>
            </w:r>
            <w:r w:rsidR="000B7933" w:rsidRPr="00C124C3">
              <w:rPr>
                <w:rFonts w:asciiTheme="minorHAnsi" w:eastAsia="MS Mincho" w:hAnsiTheme="minorHAnsi"/>
                <w:bCs/>
              </w:rPr>
              <w:t>,</w:t>
            </w:r>
            <w:r>
              <w:rPr>
                <w:rFonts w:asciiTheme="minorHAnsi" w:eastAsia="MS Mincho" w:hAnsiTheme="minorHAnsi"/>
                <w:bCs/>
              </w:rPr>
              <w:t xml:space="preserve"> base@cirihk.cz</w:t>
            </w:r>
            <w:r w:rsidR="000B7933" w:rsidRPr="00C124C3">
              <w:rPr>
                <w:rFonts w:asciiTheme="minorHAnsi" w:eastAsia="MS Mincho" w:hAnsiTheme="minorHAnsi"/>
                <w:bCs/>
              </w:rPr>
              <w:t xml:space="preserve"> </w:t>
            </w:r>
            <w:r w:rsidR="000B7933" w:rsidRPr="00C124C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+420 495 817 808, </w:t>
            </w:r>
            <w:r w:rsidR="000B7933" w:rsidRPr="00C124C3">
              <w:rPr>
                <w:rFonts w:asciiTheme="minorHAnsi" w:hAnsiTheme="minorHAnsi"/>
                <w:bCs/>
              </w:rPr>
              <w:t>+420</w:t>
            </w:r>
            <w:r w:rsidR="00C124C3" w:rsidRPr="00C124C3">
              <w:rPr>
                <w:rFonts w:asciiTheme="minorHAnsi" w:hAnsiTheme="minorHAnsi"/>
                <w:bCs/>
              </w:rPr>
              <w:t> 725</w:t>
            </w:r>
            <w:r>
              <w:rPr>
                <w:rFonts w:asciiTheme="minorHAnsi" w:hAnsiTheme="minorHAnsi"/>
                <w:bCs/>
              </w:rPr>
              <w:t> 594 709</w:t>
            </w:r>
          </w:p>
        </w:tc>
      </w:tr>
      <w:tr w:rsidR="005C6308" w:rsidRPr="00C078B3" w:rsidTr="00187570">
        <w:trPr>
          <w:trHeight w:val="268"/>
          <w:jc w:val="center"/>
        </w:trPr>
        <w:tc>
          <w:tcPr>
            <w:tcW w:w="2799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Uchazeč:</w:t>
            </w:r>
          </w:p>
        </w:tc>
        <w:tc>
          <w:tcPr>
            <w:tcW w:w="6395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6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410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 podnikání: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7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9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Osoba oprávněná jednat: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22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C078B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14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319"/>
          <w:jc w:val="center"/>
        </w:trPr>
        <w:tc>
          <w:tcPr>
            <w:tcW w:w="9194" w:type="dxa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Nabídková cena předmět</w:t>
            </w:r>
            <w:r w:rsidR="00C90E78" w:rsidRPr="007E0DF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 veřejné zakázky</w:t>
            </w:r>
          </w:p>
        </w:tc>
      </w:tr>
      <w:tr w:rsidR="005C630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A35ABC">
              <w:rPr>
                <w:rFonts w:ascii="Arial" w:hAnsi="Arial" w:cs="Arial"/>
                <w:b/>
                <w:sz w:val="18"/>
                <w:szCs w:val="18"/>
              </w:rPr>
              <w:t xml:space="preserve">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(stavební práce) </w:t>
            </w: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 xml:space="preserve"> celkem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s DPH v Kč</w:t>
            </w:r>
          </w:p>
        </w:tc>
      </w:tr>
      <w:tr w:rsidR="005C6308" w:rsidRPr="007E529B" w:rsidTr="007E529B">
        <w:trPr>
          <w:trHeight w:val="278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529B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0E7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C90E78" w:rsidRPr="007E0DFE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publicita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C90E78" w:rsidRPr="007E0DFE" w:rsidRDefault="00BE119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>Dílčí 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 s DPH v Kč</w:t>
            </w:r>
          </w:p>
        </w:tc>
      </w:tr>
      <w:tr w:rsidR="00C078B3" w:rsidRPr="00C078B3" w:rsidTr="007E529B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19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PD skut.</w:t>
            </w:r>
            <w:proofErr w:type="spellStart"/>
            <w:r w:rsidR="000B7933">
              <w:rPr>
                <w:rFonts w:ascii="Arial" w:hAnsi="Arial" w:cs="Arial"/>
                <w:b/>
                <w:sz w:val="18"/>
                <w:szCs w:val="18"/>
              </w:rPr>
              <w:t>prov</w:t>
            </w:r>
            <w:proofErr w:type="spellEnd"/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.)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7E529B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793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DD1D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 (5% rezerva) = </w:t>
            </w:r>
            <w:commentRangeStart w:id="0"/>
            <w:r w:rsidRPr="000B7933">
              <w:rPr>
                <w:rFonts w:ascii="Arial" w:hAnsi="Arial" w:cs="Arial"/>
                <w:b/>
                <w:color w:val="FF0000"/>
              </w:rPr>
              <w:t>5</w:t>
            </w:r>
            <w:r w:rsidR="00E533C8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0B7933">
              <w:rPr>
                <w:rFonts w:ascii="Arial" w:hAnsi="Arial" w:cs="Arial"/>
                <w:b/>
                <w:color w:val="FF0000"/>
              </w:rPr>
              <w:t>% z</w:t>
            </w:r>
            <w:r w:rsidR="00E533C8">
              <w:rPr>
                <w:rFonts w:ascii="Arial" w:hAnsi="Arial" w:cs="Arial"/>
                <w:b/>
                <w:color w:val="FF0000"/>
              </w:rPr>
              <w:t xml:space="preserve"> dílčí ceny </w:t>
            </w:r>
            <w:r w:rsidRPr="000B7933">
              <w:rPr>
                <w:rFonts w:ascii="Arial" w:hAnsi="Arial" w:cs="Arial"/>
                <w:b/>
                <w:color w:val="FF0000"/>
              </w:rPr>
              <w:t>A</w:t>
            </w:r>
            <w:commentRangeEnd w:id="0"/>
            <w:ins w:id="1" w:author="suhajz" w:date="2014-11-18T13:53:00Z">
              <w:r w:rsidR="00DD1D05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0B793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DFE" w:rsidRPr="007E0DFE" w:rsidTr="007E0DFE">
        <w:trPr>
          <w:trHeight w:val="278"/>
          <w:jc w:val="center"/>
        </w:trPr>
        <w:tc>
          <w:tcPr>
            <w:tcW w:w="4557" w:type="dxa"/>
            <w:gridSpan w:val="4"/>
            <w:shd w:val="clear" w:color="auto" w:fill="DAEEF3" w:themeFill="accent5" w:themeFillTint="33"/>
            <w:vAlign w:val="center"/>
          </w:tcPr>
          <w:p w:rsidR="00C078B3" w:rsidRPr="007E0DFE" w:rsidRDefault="007E529B" w:rsidP="00C124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bez DPH = 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Dílčí cena A celkem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 bez DPH </w:t>
            </w:r>
            <w:r w:rsidR="00C50CC2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4637" w:type="dxa"/>
            <w:gridSpan w:val="2"/>
            <w:shd w:val="clear" w:color="auto" w:fill="DAEEF3" w:themeFill="accent5" w:themeFillTint="33"/>
            <w:vAlign w:val="center"/>
          </w:tcPr>
          <w:p w:rsidR="00C078B3" w:rsidRPr="007E0DFE" w:rsidRDefault="00BE1193" w:rsidP="00C124C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= Dílčí cena A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+ 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 + 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  <w:tr w:rsidR="00C078B3" w:rsidRPr="00C078B3" w:rsidTr="00B01F93">
        <w:trPr>
          <w:trHeight w:val="278"/>
          <w:jc w:val="center"/>
        </w:trPr>
        <w:tc>
          <w:tcPr>
            <w:tcW w:w="4557" w:type="dxa"/>
            <w:gridSpan w:val="4"/>
            <w:shd w:val="clear" w:color="auto" w:fill="FFFFFF"/>
            <w:vAlign w:val="center"/>
          </w:tcPr>
          <w:p w:rsidR="00C078B3" w:rsidRDefault="00C078B3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66CF" w:rsidRDefault="009E66CF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shd w:val="clear" w:color="auto" w:fill="FFFFFF"/>
            <w:vAlign w:val="center"/>
          </w:tcPr>
          <w:p w:rsidR="00C078B3" w:rsidRPr="00C078B3" w:rsidRDefault="00C078B3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19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Osoba oprávněná jednat za uchazeče:</w:t>
            </w:r>
          </w:p>
        </w:tc>
      </w:tr>
      <w:tr w:rsidR="00C078B3" w:rsidRPr="007E0DFE" w:rsidTr="00C90E78">
        <w:trPr>
          <w:trHeight w:val="400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Podpis oprávněné osoby:</w:t>
            </w: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14" w:type="dxa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i/>
                <w:sz w:val="18"/>
                <w:szCs w:val="18"/>
              </w:rPr>
              <w:t>Razítko</w:t>
            </w:r>
          </w:p>
        </w:tc>
      </w:tr>
      <w:tr w:rsidR="00C078B3" w:rsidRPr="007E0DFE" w:rsidTr="00C90E78">
        <w:trPr>
          <w:trHeight w:val="374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85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Funkce 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308" w:rsidRDefault="005C6308" w:rsidP="00661241"/>
    <w:sectPr w:rsidR="005C6308" w:rsidSect="00661241">
      <w:headerReference w:type="default" r:id="rId6"/>
      <w:footerReference w:type="default" r:id="rId7"/>
      <w:pgSz w:w="11906" w:h="16838"/>
      <w:pgMar w:top="568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92" w:rsidRDefault="004A4992">
      <w:r>
        <w:separator/>
      </w:r>
    </w:p>
  </w:endnote>
  <w:endnote w:type="continuationSeparator" w:id="0">
    <w:p w:rsidR="004A4992" w:rsidRDefault="004A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B" w:rsidRDefault="00E80003" w:rsidP="005062D9">
    <w:pPr>
      <w:pStyle w:val="Zkladntext2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222250</wp:posOffset>
          </wp:positionH>
          <wp:positionV relativeFrom="paragraph">
            <wp:posOffset>-369570</wp:posOffset>
          </wp:positionV>
          <wp:extent cx="4906010" cy="802005"/>
          <wp:effectExtent l="19050" t="0" r="8890" b="0"/>
          <wp:wrapTight wrapText="bothSides">
            <wp:wrapPolygon edited="0">
              <wp:start x="-84" y="0"/>
              <wp:lineTo x="-84" y="21036"/>
              <wp:lineTo x="21639" y="21036"/>
              <wp:lineTo x="21639" y="0"/>
              <wp:lineTo x="-84" y="0"/>
            </wp:wrapPolygon>
          </wp:wrapTight>
          <wp:docPr id="1" name="obrázek 3" descr="Banner OPZP_Fond soudrznost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Banner OPZP_Fond soudrznosti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92" w:rsidRDefault="004A4992">
      <w:r>
        <w:separator/>
      </w:r>
    </w:p>
  </w:footnote>
  <w:footnote w:type="continuationSeparator" w:id="0">
    <w:p w:rsidR="004A4992" w:rsidRDefault="004A4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B" w:rsidRDefault="007E529B">
    <w:pPr>
      <w:pStyle w:val="Zhlav"/>
      <w:rPr>
        <w:noProof/>
      </w:rPr>
    </w:pPr>
  </w:p>
  <w:p w:rsidR="007E529B" w:rsidRPr="007E529B" w:rsidRDefault="00BE1193" w:rsidP="007E529B">
    <w:pPr>
      <w:pStyle w:val="Bezmezer"/>
      <w:rPr>
        <w:rFonts w:ascii="Calibri" w:hAnsi="Calibri" w:cs="Calibri"/>
        <w:bCs/>
        <w:i/>
        <w:sz w:val="18"/>
        <w:szCs w:val="18"/>
      </w:rPr>
    </w:pPr>
    <w:r>
      <w:rPr>
        <w:rFonts w:ascii="Calibri" w:hAnsi="Calibri" w:cs="Calibri"/>
        <w:sz w:val="18"/>
        <w:szCs w:val="18"/>
      </w:rPr>
      <w:t>Příloha č. 1 Zadávací dokumentace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C0F7B"/>
    <w:rsid w:val="00003E68"/>
    <w:rsid w:val="000242C5"/>
    <w:rsid w:val="00040A54"/>
    <w:rsid w:val="0004571B"/>
    <w:rsid w:val="000B23A2"/>
    <w:rsid w:val="000B4C3E"/>
    <w:rsid w:val="000B7933"/>
    <w:rsid w:val="000C1DEE"/>
    <w:rsid w:val="000E652F"/>
    <w:rsid w:val="00130184"/>
    <w:rsid w:val="0014448F"/>
    <w:rsid w:val="001448A3"/>
    <w:rsid w:val="0015359B"/>
    <w:rsid w:val="0018703A"/>
    <w:rsid w:val="00187570"/>
    <w:rsid w:val="00193F90"/>
    <w:rsid w:val="001978C1"/>
    <w:rsid w:val="001C20CD"/>
    <w:rsid w:val="001D0524"/>
    <w:rsid w:val="00207824"/>
    <w:rsid w:val="002360CA"/>
    <w:rsid w:val="0024440D"/>
    <w:rsid w:val="00261156"/>
    <w:rsid w:val="00296190"/>
    <w:rsid w:val="002A5DAD"/>
    <w:rsid w:val="002B3D45"/>
    <w:rsid w:val="002E484D"/>
    <w:rsid w:val="003179E4"/>
    <w:rsid w:val="00323AAC"/>
    <w:rsid w:val="00381350"/>
    <w:rsid w:val="00382499"/>
    <w:rsid w:val="00394889"/>
    <w:rsid w:val="003A335B"/>
    <w:rsid w:val="003B21CA"/>
    <w:rsid w:val="003C66E7"/>
    <w:rsid w:val="003F76C0"/>
    <w:rsid w:val="00412F80"/>
    <w:rsid w:val="00413EF5"/>
    <w:rsid w:val="004210F1"/>
    <w:rsid w:val="00426A49"/>
    <w:rsid w:val="0043228E"/>
    <w:rsid w:val="004A4992"/>
    <w:rsid w:val="004B5C9A"/>
    <w:rsid w:val="004F734D"/>
    <w:rsid w:val="005062D9"/>
    <w:rsid w:val="00516660"/>
    <w:rsid w:val="005321C1"/>
    <w:rsid w:val="00537AAE"/>
    <w:rsid w:val="00541670"/>
    <w:rsid w:val="00543F90"/>
    <w:rsid w:val="00557E97"/>
    <w:rsid w:val="00570743"/>
    <w:rsid w:val="005B574B"/>
    <w:rsid w:val="005C0F7B"/>
    <w:rsid w:val="005C6308"/>
    <w:rsid w:val="005E6DB7"/>
    <w:rsid w:val="00600F95"/>
    <w:rsid w:val="00603BF0"/>
    <w:rsid w:val="00604C5A"/>
    <w:rsid w:val="00612761"/>
    <w:rsid w:val="00620598"/>
    <w:rsid w:val="00625AFA"/>
    <w:rsid w:val="00656B92"/>
    <w:rsid w:val="00661241"/>
    <w:rsid w:val="0068369B"/>
    <w:rsid w:val="006A20B9"/>
    <w:rsid w:val="006A6185"/>
    <w:rsid w:val="006B6F74"/>
    <w:rsid w:val="006D0F01"/>
    <w:rsid w:val="0070550E"/>
    <w:rsid w:val="00773C23"/>
    <w:rsid w:val="00787AA6"/>
    <w:rsid w:val="007A3E1A"/>
    <w:rsid w:val="007D28F6"/>
    <w:rsid w:val="007E0DFE"/>
    <w:rsid w:val="007E529B"/>
    <w:rsid w:val="008269C6"/>
    <w:rsid w:val="00826F44"/>
    <w:rsid w:val="00890310"/>
    <w:rsid w:val="00891BCB"/>
    <w:rsid w:val="008C1AA5"/>
    <w:rsid w:val="008C5379"/>
    <w:rsid w:val="008D522E"/>
    <w:rsid w:val="008F1A56"/>
    <w:rsid w:val="00925699"/>
    <w:rsid w:val="0092631C"/>
    <w:rsid w:val="00947113"/>
    <w:rsid w:val="00954C5C"/>
    <w:rsid w:val="00964B33"/>
    <w:rsid w:val="009915B4"/>
    <w:rsid w:val="009A0126"/>
    <w:rsid w:val="009C7646"/>
    <w:rsid w:val="009E2078"/>
    <w:rsid w:val="009E66CF"/>
    <w:rsid w:val="00A35ABC"/>
    <w:rsid w:val="00A41209"/>
    <w:rsid w:val="00A549BE"/>
    <w:rsid w:val="00A55E90"/>
    <w:rsid w:val="00AA19ED"/>
    <w:rsid w:val="00AC1C97"/>
    <w:rsid w:val="00AD1FC7"/>
    <w:rsid w:val="00B01F93"/>
    <w:rsid w:val="00B15CBB"/>
    <w:rsid w:val="00B213AF"/>
    <w:rsid w:val="00B31CF1"/>
    <w:rsid w:val="00B61072"/>
    <w:rsid w:val="00B621C7"/>
    <w:rsid w:val="00B631D8"/>
    <w:rsid w:val="00B670D9"/>
    <w:rsid w:val="00B845B2"/>
    <w:rsid w:val="00B8464C"/>
    <w:rsid w:val="00B91EAB"/>
    <w:rsid w:val="00B9227B"/>
    <w:rsid w:val="00B931E1"/>
    <w:rsid w:val="00BA2F3C"/>
    <w:rsid w:val="00BA513D"/>
    <w:rsid w:val="00BE1193"/>
    <w:rsid w:val="00BE45A2"/>
    <w:rsid w:val="00C078B3"/>
    <w:rsid w:val="00C11E7A"/>
    <w:rsid w:val="00C124C3"/>
    <w:rsid w:val="00C4005F"/>
    <w:rsid w:val="00C4162C"/>
    <w:rsid w:val="00C426CF"/>
    <w:rsid w:val="00C50577"/>
    <w:rsid w:val="00C50CC2"/>
    <w:rsid w:val="00C54F03"/>
    <w:rsid w:val="00C81131"/>
    <w:rsid w:val="00C90E78"/>
    <w:rsid w:val="00CD0FA3"/>
    <w:rsid w:val="00CD1A6E"/>
    <w:rsid w:val="00CD7E8D"/>
    <w:rsid w:val="00D23A44"/>
    <w:rsid w:val="00D258D0"/>
    <w:rsid w:val="00D5158F"/>
    <w:rsid w:val="00DA1B8E"/>
    <w:rsid w:val="00DC037C"/>
    <w:rsid w:val="00DC55E9"/>
    <w:rsid w:val="00DD1D05"/>
    <w:rsid w:val="00DE1BAB"/>
    <w:rsid w:val="00DF430C"/>
    <w:rsid w:val="00DF5D81"/>
    <w:rsid w:val="00E0078F"/>
    <w:rsid w:val="00E36D37"/>
    <w:rsid w:val="00E43BEA"/>
    <w:rsid w:val="00E533C8"/>
    <w:rsid w:val="00E72BDA"/>
    <w:rsid w:val="00E80003"/>
    <w:rsid w:val="00E801E3"/>
    <w:rsid w:val="00E867FE"/>
    <w:rsid w:val="00EA16D9"/>
    <w:rsid w:val="00ED7D4E"/>
    <w:rsid w:val="00EF191C"/>
    <w:rsid w:val="00F0382E"/>
    <w:rsid w:val="00F141E8"/>
    <w:rsid w:val="00F27D2D"/>
    <w:rsid w:val="00F36049"/>
    <w:rsid w:val="00F8428B"/>
    <w:rsid w:val="00F91308"/>
    <w:rsid w:val="00FA4E74"/>
    <w:rsid w:val="00FB3C55"/>
    <w:rsid w:val="00FD0615"/>
    <w:rsid w:val="00FD5FB4"/>
    <w:rsid w:val="00FE11E4"/>
    <w:rsid w:val="00FE4AA9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omCn8QgHfXdkanhE4kHFp3EFRJQ=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IBOZHIRFjM3YaXcUHobdyMPTMgDv5ZON/Cs5EwLCI74KSwJgIee1gL6gTqTmQRT5AKSYdOaa
    I4NloGhTbjd0Rj/SvgVe+7njV9+4TA1lDeBm7zGrQcdnm/D1tUKI7gKup+YtEWFWXa1Eor05
    a1e/IMGRFgFOqv/RplioxuuGRWTusZQR3Q9rbXv5MV+fFhiyAiq8XMgZz9fK5pQ6RisWpmfU
    lUQyxsq4N4tS6hOatZnaN9vOWgU4qCi0Z+juoqwQ5Hboai3AJziUPS61LIvBbcnltYt/7OT0
    vp1IJW/iuMgAcLom7HeY8gRq1RGB7twNtmJvvqy0J13IFKVTo1bHgw==
  </SignatureValue>
  <KeyInfo>
    <KeyValue>
      <RSAKeyValue>
        <Modulus>
            ugpLjUjB6CIKPux7Oq7tGpcGnQusCJIMc1tCh5dLrCL4emYICh8+SvDM7o8UR6ESgpMErrFp
            Hsn59iDnKJ4go5Aeyuauo8EgfPJfLoHLR+N4uuopnRsqT/GgXI46SZRn1tlG/jjFMM2yP6tp
            9jZ5cJmifuJBBLM6u78YWj018TWua9lL5OgB+NpOEtA8tj0qAUwL8gcarTkocsnXiurr8qEa
            o5tkGSL83K9eKzR52k+90RnLILjet7tf+xqjZdhRaP9Noc/aYfUzx1JARL8ugeGbrMUsO4oL
            dmFp40A8+wxqb0US/QmgWfkdprTrUoGPvKUBvmTCLqlZ7ZP7TK5hvw==
          </Modulus>
        <Exponent>AQAB</Exponent>
      </RSAKeyValue>
    </KeyValue>
    <X509Data>
      <X509Certificate>
          MIIHGTCCBgGgAwIBAgIDGDlcMA0GCSqGSIb3DQEBCwUAMF8xCzAJBgNVBAYTAkNaMSwwKgYD
          VQQKDCPEjGVza8OhIHBvxaF0YSwgcy5wLiBbScSMIDQ3MTE0OTgzXTEiMCAGA1UEAxMZUG9z
          dFNpZ251bSBRdWFsaWZpZWQgQ0EgMjAeFw0xNDAyMDcwODU4MDFaFw0xNTAyMjcwODU4MDFa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MIIBCgKCAQEAugpLjUjB6CIKPux7Oq7tGpcGnQusCJIMc1tCh5dLrCL4emYICh8+SvDM7o8U
          R6ESgpMErrFpHsn59iDnKJ4go5Aeyuauo8EgfPJfLoHLR+N4uuopnRsqT/GgXI46SZRn1tlG
          /jjFMM2yP6tp9jZ5cJmifuJBBLM6u78YWj018TWua9lL5OgB+NpOEtA8tj0qAUwL8gcarTko
          csnXiurr8qEao5tkGSL83K9eKzR52k+90RnLILjet7tf+xqjZdhRaP9Noc/aYfUzx1JARL8u
          geGbrMUsO4oLdmFp40A8+wxqb0US/QmgWfkdprTrUoGPvKUBvmTCLqlZ7ZP7TK5hvwIDAQAB
          o4IDRzCCA0MwRgYDVR0RBD8wPYEVemRlbmVrLnN1aGFqQGFzLXBvLmN6oBkGCSsGAQQB3BkC
          AaAMEwoxNzcwMjIwMzg2oAkGA1UEDaACEwAwggEOBgNVHSAEggEFMIIBATCB/gYJZ4EGAQQB
          B4IsMIHwMIHHBggrBgEFBQcCAjCBuhqBt1RlbnRvIGt2YWxpZmlrb3ZhbnkgY2VydGlmaWth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cmwwHQYDVR0OBBYEFJ2ED00n7nJbz84r8V5ty8gXuNpHMA0GCSqGSIb3DQEBCwUAA4IBAQBR
          XT3tO183t+6N3/ANSzdjWdGux68+0aGPocvSh0SK4l1iIGiXWcsTK3btRIt7iLV0EXwdeY2b
          mEKYw+Aa3sSRiEAU8kQZMihlsPIrGAkWN1qXAd3n5M0UYAcj0jvn6JcYHK4TI2oa6Msj6flo
          +tzlTmBYXj7/KlMr3Ai2Usm0SV3jY0acXpl0cR6iP7iHugtxWOAevE7soJ18/frQmIJieWHD
          uT16BiMHaxSZYr5E8Xjtufr4cV+eQDe+1gqFafaCGHh38o2aO/QOJroGvAS9SLyFrL53/yXL
          twwkHFzhhRz3JlEJs6aCaWB1UpbTjUim3laTmcGGtBz7k87Hc00m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9IZmXKTwMpNpzdnABXAImvt6NaQ=</DigestValue>
      </Reference>
      <Reference URI="/word/endnotes.xml?ContentType=application/vnd.openxmlformats-officedocument.wordprocessingml.endnotes+xml">
        <DigestMethod Algorithm="http://www.w3.org/2000/09/xmldsig#sha1"/>
        <DigestValue>f3usNXUrnxT4Dv03P7Qecm+AupA=</DigestValue>
      </Reference>
      <Reference URI="/word/fontTable.xml?ContentType=application/vnd.openxmlformats-officedocument.wordprocessingml.fontTable+xml">
        <DigestMethod Algorithm="http://www.w3.org/2000/09/xmldsig#sha1"/>
        <DigestValue>mFRsTZ/0S2ZcyQcjVK74b89vGg4=</DigestValue>
      </Reference>
      <Reference URI="/word/footer1.xml?ContentType=application/vnd.openxmlformats-officedocument.wordprocessingml.footer+xml">
        <DigestMethod Algorithm="http://www.w3.org/2000/09/xmldsig#sha1"/>
        <DigestValue>zY/TfrQANuJA17NjqZVXM28lmxQ=</DigestValue>
      </Reference>
      <Reference URI="/word/footnotes.xml?ContentType=application/vnd.openxmlformats-officedocument.wordprocessingml.footnotes+xml">
        <DigestMethod Algorithm="http://www.w3.org/2000/09/xmldsig#sha1"/>
        <DigestValue>0Jhq7t5FAVWDRBlS7TSyy6LKqtU=</DigestValue>
      </Reference>
      <Reference URI="/word/header1.xml?ContentType=application/vnd.openxmlformats-officedocument.wordprocessingml.header+xml">
        <DigestMethod Algorithm="http://www.w3.org/2000/09/xmldsig#sha1"/>
        <DigestValue>olZaXXUUMJc6EoGoVJJFr6s2wzM=</DigestValue>
      </Reference>
      <Reference URI="/word/media/image1.jpeg?ContentType=image/jpeg">
        <DigestMethod Algorithm="http://www.w3.org/2000/09/xmldsig#sha1"/>
        <DigestValue>sgWbAenO96LRtXyvGq0JnskQsFE=</DigestValue>
      </Reference>
      <Reference URI="/word/settings.xml?ContentType=application/vnd.openxmlformats-officedocument.wordprocessingml.settings+xml">
        <DigestMethod Algorithm="http://www.w3.org/2000/09/xmldsig#sha1"/>
        <DigestValue>Qu11pjLPbY0TM4yBXBk2pDchfVM=</DigestValue>
      </Reference>
      <Reference URI="/word/styles.xml?ContentType=application/vnd.openxmlformats-officedocument.wordprocessingml.styles+xml">
        <DigestMethod Algorithm="http://www.w3.org/2000/09/xmldsig#sha1"/>
        <DigestValue>XCwpi0udkW3csYMlVmNes9ffuMI=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2014-11-18T13:18:26Z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suhajz</cp:lastModifiedBy>
  <cp:revision>6</cp:revision>
  <dcterms:created xsi:type="dcterms:W3CDTF">2014-07-16T14:02:00Z</dcterms:created>
  <dcterms:modified xsi:type="dcterms:W3CDTF">2014-11-18T12:53:00Z</dcterms:modified>
</cp:coreProperties>
</file>