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C8" w:rsidRPr="00BA49CF" w:rsidRDefault="001277F4" w:rsidP="001277F4">
      <w:pPr>
        <w:pStyle w:val="nadpis"/>
        <w:spacing w:before="0" w:beforeAutospacing="0" w:after="0" w:afterAutospacing="0"/>
        <w:jc w:val="center"/>
        <w:rPr>
          <w:b/>
          <w:sz w:val="40"/>
          <w:szCs w:val="40"/>
          <w:lang w:val="cs-CZ"/>
        </w:rPr>
      </w:pPr>
      <w:r w:rsidRPr="00BA49CF">
        <w:rPr>
          <w:b/>
          <w:sz w:val="40"/>
          <w:szCs w:val="40"/>
          <w:lang w:val="cs-CZ"/>
        </w:rPr>
        <w:t>SMLOUVA</w:t>
      </w:r>
      <w:r w:rsidR="005E7171" w:rsidRPr="00BA49CF">
        <w:rPr>
          <w:b/>
          <w:sz w:val="40"/>
          <w:szCs w:val="40"/>
          <w:lang w:val="cs-CZ"/>
        </w:rPr>
        <w:t xml:space="preserve"> </w:t>
      </w:r>
    </w:p>
    <w:p w:rsidR="001277F4" w:rsidRPr="00A211C5" w:rsidRDefault="008F3D1A" w:rsidP="001277F4">
      <w:pPr>
        <w:pStyle w:val="nadpis"/>
        <w:spacing w:before="0" w:beforeAutospacing="0" w:after="0" w:afterAutospacing="0"/>
        <w:jc w:val="center"/>
        <w:rPr>
          <w:b/>
          <w:sz w:val="36"/>
          <w:szCs w:val="40"/>
          <w:lang w:val="cs-CZ"/>
        </w:rPr>
      </w:pPr>
      <w:r>
        <w:rPr>
          <w:b/>
          <w:sz w:val="36"/>
          <w:szCs w:val="40"/>
          <w:lang w:val="cs-CZ"/>
        </w:rPr>
        <w:t>o poskytování služeb</w:t>
      </w:r>
    </w:p>
    <w:p w:rsidR="007A7348" w:rsidRPr="00BA49CF" w:rsidRDefault="007A7348" w:rsidP="001277F4">
      <w:pPr>
        <w:spacing w:before="0"/>
        <w:jc w:val="center"/>
        <w:rPr>
          <w:rFonts w:ascii="Times New Roman" w:hAnsi="Times New Roman"/>
          <w:color w:val="000000"/>
          <w:szCs w:val="22"/>
        </w:rPr>
      </w:pPr>
    </w:p>
    <w:p w:rsidR="007A7348" w:rsidRPr="00BA49CF" w:rsidRDefault="007A7348" w:rsidP="001277F4">
      <w:pPr>
        <w:spacing w:before="0"/>
        <w:jc w:val="center"/>
        <w:rPr>
          <w:rFonts w:ascii="Times New Roman" w:hAnsi="Times New Roman"/>
          <w:color w:val="000000"/>
          <w:sz w:val="22"/>
          <w:szCs w:val="22"/>
        </w:rPr>
      </w:pPr>
    </w:p>
    <w:p w:rsidR="001277F4" w:rsidRPr="00BA49CF" w:rsidRDefault="00EA2359" w:rsidP="001277F4">
      <w:pPr>
        <w:spacing w:before="0"/>
        <w:jc w:val="center"/>
        <w:rPr>
          <w:rFonts w:ascii="Times New Roman" w:hAnsi="Times New Roman"/>
          <w:sz w:val="22"/>
          <w:szCs w:val="22"/>
        </w:rPr>
      </w:pPr>
      <w:r>
        <w:rPr>
          <w:rFonts w:ascii="Times New Roman" w:hAnsi="Times New Roman"/>
          <w:color w:val="000000"/>
          <w:sz w:val="22"/>
          <w:szCs w:val="22"/>
        </w:rPr>
        <w:t xml:space="preserve">uzavřená v souladu se </w:t>
      </w:r>
      <w:proofErr w:type="spellStart"/>
      <w:proofErr w:type="gramStart"/>
      <w:r>
        <w:rPr>
          <w:rFonts w:ascii="Times New Roman" w:hAnsi="Times New Roman"/>
          <w:color w:val="000000"/>
          <w:sz w:val="22"/>
          <w:szCs w:val="22"/>
        </w:rPr>
        <w:t>zák.č</w:t>
      </w:r>
      <w:proofErr w:type="spellEnd"/>
      <w:r>
        <w:rPr>
          <w:rFonts w:ascii="Times New Roman" w:hAnsi="Times New Roman"/>
          <w:color w:val="000000"/>
          <w:sz w:val="22"/>
          <w:szCs w:val="22"/>
        </w:rPr>
        <w:t>.</w:t>
      </w:r>
      <w:proofErr w:type="gramEnd"/>
      <w:r>
        <w:rPr>
          <w:rFonts w:ascii="Times New Roman" w:hAnsi="Times New Roman"/>
          <w:color w:val="000000"/>
          <w:sz w:val="22"/>
          <w:szCs w:val="22"/>
        </w:rPr>
        <w:t xml:space="preserve"> 89/2012 Sb., občanský zákoník a</w:t>
      </w:r>
      <w:r w:rsidR="004412D5">
        <w:rPr>
          <w:rFonts w:ascii="Times New Roman" w:hAnsi="Times New Roman"/>
          <w:color w:val="000000"/>
          <w:sz w:val="22"/>
          <w:szCs w:val="22"/>
        </w:rPr>
        <w:t xml:space="preserve"> zák</w:t>
      </w:r>
      <w:r>
        <w:rPr>
          <w:rFonts w:ascii="Times New Roman" w:hAnsi="Times New Roman"/>
          <w:color w:val="000000"/>
          <w:sz w:val="22"/>
          <w:szCs w:val="22"/>
        </w:rPr>
        <w:t>.</w:t>
      </w:r>
      <w:r w:rsidR="004412D5">
        <w:rPr>
          <w:rFonts w:ascii="Times New Roman" w:hAnsi="Times New Roman"/>
          <w:color w:val="000000"/>
          <w:sz w:val="22"/>
          <w:szCs w:val="22"/>
        </w:rPr>
        <w:t xml:space="preserve"> č. 127/2005 Sb. o elektronických komunikacích</w:t>
      </w:r>
      <w:r>
        <w:rPr>
          <w:rFonts w:ascii="Times New Roman" w:hAnsi="Times New Roman"/>
          <w:color w:val="000000"/>
          <w:sz w:val="22"/>
          <w:szCs w:val="22"/>
        </w:rPr>
        <w:t>,</w:t>
      </w:r>
      <w:r w:rsidR="001277F4" w:rsidRPr="00BA49CF">
        <w:rPr>
          <w:rFonts w:ascii="Times New Roman" w:hAnsi="Times New Roman"/>
          <w:color w:val="000000"/>
          <w:sz w:val="22"/>
          <w:szCs w:val="22"/>
        </w:rPr>
        <w:t xml:space="preserve"> </w:t>
      </w:r>
      <w:r w:rsidR="004412D5" w:rsidRPr="00BA49CF">
        <w:rPr>
          <w:rFonts w:ascii="Times New Roman" w:hAnsi="Times New Roman"/>
          <w:color w:val="000000"/>
          <w:sz w:val="22"/>
          <w:szCs w:val="22"/>
        </w:rPr>
        <w:t>v platném znění</w:t>
      </w:r>
      <w:r w:rsidR="004412D5">
        <w:rPr>
          <w:rFonts w:ascii="Times New Roman" w:hAnsi="Times New Roman"/>
          <w:color w:val="000000"/>
          <w:sz w:val="22"/>
          <w:szCs w:val="22"/>
        </w:rPr>
        <w:t xml:space="preserve"> </w:t>
      </w:r>
      <w:r w:rsidR="001277F4" w:rsidRPr="00BA49CF">
        <w:rPr>
          <w:rFonts w:ascii="Times New Roman" w:hAnsi="Times New Roman"/>
          <w:color w:val="000000"/>
          <w:sz w:val="22"/>
          <w:szCs w:val="22"/>
        </w:rPr>
        <w:t>na zajištění</w:t>
      </w:r>
    </w:p>
    <w:p w:rsidR="001277F4" w:rsidRPr="00BA49CF" w:rsidRDefault="001277F4" w:rsidP="001277F4">
      <w:pPr>
        <w:spacing w:before="0"/>
        <w:jc w:val="center"/>
        <w:rPr>
          <w:rFonts w:ascii="Times New Roman" w:hAnsi="Times New Roman"/>
          <w:sz w:val="22"/>
          <w:szCs w:val="22"/>
        </w:rPr>
      </w:pPr>
    </w:p>
    <w:p w:rsidR="001277F4" w:rsidRPr="00BA49CF" w:rsidRDefault="001277F4" w:rsidP="001277F4">
      <w:pPr>
        <w:spacing w:before="0"/>
        <w:jc w:val="center"/>
        <w:rPr>
          <w:rFonts w:ascii="Times New Roman" w:hAnsi="Times New Roman"/>
          <w:color w:val="000000"/>
          <w:sz w:val="22"/>
          <w:szCs w:val="22"/>
        </w:rPr>
      </w:pPr>
    </w:p>
    <w:p w:rsidR="001277F4" w:rsidRPr="00BA49CF" w:rsidRDefault="001277F4" w:rsidP="001277F4">
      <w:pPr>
        <w:spacing w:before="0"/>
        <w:jc w:val="center"/>
        <w:rPr>
          <w:rFonts w:ascii="Times New Roman" w:hAnsi="Times New Roman"/>
          <w:sz w:val="28"/>
          <w:szCs w:val="28"/>
        </w:rPr>
      </w:pPr>
      <w:r w:rsidRPr="00BA49CF" w:rsidDel="00FA6F29">
        <w:rPr>
          <w:rFonts w:ascii="Times New Roman" w:hAnsi="Times New Roman"/>
          <w:color w:val="000000"/>
          <w:sz w:val="28"/>
          <w:szCs w:val="28"/>
        </w:rPr>
        <w:t xml:space="preserve"> </w:t>
      </w:r>
      <w:r w:rsidRPr="00BA49CF">
        <w:rPr>
          <w:rFonts w:ascii="Times New Roman" w:hAnsi="Times New Roman"/>
          <w:b/>
          <w:bCs/>
          <w:sz w:val="28"/>
          <w:szCs w:val="28"/>
        </w:rPr>
        <w:t>„</w:t>
      </w:r>
      <w:r w:rsidR="009A11BE">
        <w:rPr>
          <w:rFonts w:ascii="Times New Roman" w:hAnsi="Times New Roman"/>
          <w:b/>
          <w:sz w:val="26"/>
          <w:szCs w:val="26"/>
        </w:rPr>
        <w:t>Zajištění datových služeb pro propojení poboček do počítačové sítě a připojení do sítě Internet</w:t>
      </w:r>
      <w:r w:rsidR="00E0654B">
        <w:rPr>
          <w:rFonts w:ascii="Times New Roman" w:hAnsi="Times New Roman"/>
          <w:b/>
          <w:sz w:val="26"/>
          <w:szCs w:val="26"/>
        </w:rPr>
        <w:t xml:space="preserve"> 2015-2017</w:t>
      </w:r>
      <w:r w:rsidRPr="00BA49CF">
        <w:rPr>
          <w:rFonts w:ascii="Times New Roman" w:hAnsi="Times New Roman"/>
          <w:b/>
          <w:bCs/>
          <w:sz w:val="28"/>
          <w:szCs w:val="28"/>
        </w:rPr>
        <w:t>“</w:t>
      </w:r>
    </w:p>
    <w:p w:rsidR="001277F4" w:rsidRPr="00BA49CF" w:rsidRDefault="001277F4" w:rsidP="001277F4">
      <w:pPr>
        <w:spacing w:before="0"/>
        <w:jc w:val="center"/>
        <w:rPr>
          <w:rFonts w:ascii="Times New Roman" w:hAnsi="Times New Roman"/>
          <w:sz w:val="22"/>
          <w:szCs w:val="22"/>
        </w:rPr>
      </w:pPr>
      <w:r w:rsidRPr="00BA49CF">
        <w:rPr>
          <w:rFonts w:ascii="Times New Roman" w:hAnsi="Times New Roman"/>
          <w:b/>
          <w:bCs/>
          <w:sz w:val="22"/>
          <w:szCs w:val="22"/>
        </w:rPr>
        <w:t> </w:t>
      </w:r>
    </w:p>
    <w:p w:rsidR="001277F4" w:rsidRPr="00BA49CF" w:rsidRDefault="001277F4" w:rsidP="001277F4">
      <w:pPr>
        <w:spacing w:before="0"/>
        <w:jc w:val="center"/>
        <w:rPr>
          <w:rFonts w:ascii="Times New Roman" w:hAnsi="Times New Roman"/>
          <w:sz w:val="22"/>
          <w:szCs w:val="22"/>
        </w:rPr>
      </w:pPr>
    </w:p>
    <w:p w:rsidR="001277F4" w:rsidRPr="00E80DF3" w:rsidRDefault="00985EE8" w:rsidP="001277F4">
      <w:pPr>
        <w:jc w:val="center"/>
        <w:rPr>
          <w:rFonts w:ascii="Times New Roman" w:hAnsi="Times New Roman"/>
          <w:b/>
          <w:sz w:val="24"/>
          <w:szCs w:val="22"/>
          <w:u w:val="single"/>
        </w:rPr>
      </w:pPr>
      <w:r w:rsidRPr="00E80DF3">
        <w:rPr>
          <w:rFonts w:ascii="Times New Roman" w:hAnsi="Times New Roman"/>
          <w:b/>
          <w:sz w:val="24"/>
          <w:szCs w:val="22"/>
          <w:u w:val="single"/>
        </w:rPr>
        <w:t>I.      Smluvní strany</w:t>
      </w:r>
    </w:p>
    <w:p w:rsidR="001277F4" w:rsidRPr="00D1370A" w:rsidRDefault="001277F4" w:rsidP="001277F4">
      <w:pPr>
        <w:pStyle w:val="Zhlav"/>
        <w:tabs>
          <w:tab w:val="clear" w:pos="4536"/>
        </w:tabs>
        <w:spacing w:before="0"/>
        <w:rPr>
          <w:rFonts w:ascii="Times New Roman" w:hAnsi="Times New Roman"/>
          <w:sz w:val="22"/>
          <w:szCs w:val="22"/>
          <w:u w:val="single"/>
        </w:rPr>
      </w:pPr>
      <w:r w:rsidRPr="00D1370A">
        <w:rPr>
          <w:rFonts w:ascii="Times New Roman" w:hAnsi="Times New Roman"/>
          <w:sz w:val="22"/>
          <w:szCs w:val="22"/>
          <w:u w:val="single"/>
        </w:rPr>
        <w:t> </w:t>
      </w:r>
    </w:p>
    <w:p w:rsidR="001277F4" w:rsidRPr="00BA49CF" w:rsidRDefault="001277F4" w:rsidP="001277F4">
      <w:pPr>
        <w:pStyle w:val="Zhlav"/>
        <w:tabs>
          <w:tab w:val="clear" w:pos="4536"/>
        </w:tabs>
        <w:spacing w:before="0"/>
        <w:rPr>
          <w:rFonts w:ascii="Times New Roman" w:hAnsi="Times New Roman"/>
          <w:sz w:val="22"/>
          <w:szCs w:val="22"/>
        </w:rPr>
      </w:pPr>
    </w:p>
    <w:p w:rsidR="001277F4" w:rsidRDefault="001277F4" w:rsidP="008578D2">
      <w:pPr>
        <w:pStyle w:val="Zhlav"/>
        <w:tabs>
          <w:tab w:val="clear" w:pos="4536"/>
          <w:tab w:val="left" w:pos="3119"/>
        </w:tabs>
        <w:spacing w:before="40"/>
        <w:rPr>
          <w:rFonts w:ascii="Times New Roman" w:hAnsi="Times New Roman"/>
          <w:b/>
          <w:bCs/>
          <w:sz w:val="22"/>
          <w:szCs w:val="22"/>
        </w:rPr>
      </w:pPr>
      <w:r w:rsidRPr="00BA49CF">
        <w:rPr>
          <w:rFonts w:ascii="Times New Roman" w:hAnsi="Times New Roman"/>
          <w:sz w:val="22"/>
          <w:szCs w:val="22"/>
        </w:rPr>
        <w:t>Společnost:</w:t>
      </w:r>
      <w:r w:rsidRPr="00BA49CF">
        <w:rPr>
          <w:rFonts w:ascii="Times New Roman" w:hAnsi="Times New Roman"/>
          <w:sz w:val="22"/>
          <w:szCs w:val="22"/>
        </w:rPr>
        <w:tab/>
      </w:r>
      <w:r w:rsidRPr="00BA49CF">
        <w:rPr>
          <w:rFonts w:ascii="Times New Roman" w:hAnsi="Times New Roman"/>
          <w:b/>
          <w:bCs/>
          <w:sz w:val="22"/>
          <w:szCs w:val="22"/>
        </w:rPr>
        <w:t>ARMÁDNÍ SERVISNÍ, příspěvková organizace</w:t>
      </w:r>
    </w:p>
    <w:p w:rsidR="00EA2359" w:rsidRPr="008C3A20" w:rsidRDefault="00EA2359" w:rsidP="008578D2">
      <w:pPr>
        <w:pStyle w:val="Zhlav"/>
        <w:tabs>
          <w:tab w:val="clear" w:pos="4536"/>
          <w:tab w:val="left" w:pos="3119"/>
        </w:tabs>
        <w:spacing w:before="40"/>
        <w:rPr>
          <w:rFonts w:ascii="Times New Roman" w:hAnsi="Times New Roman"/>
          <w:bCs/>
          <w:sz w:val="22"/>
          <w:szCs w:val="22"/>
        </w:rPr>
      </w:pPr>
      <w:r w:rsidRPr="00EA2359">
        <w:rPr>
          <w:rFonts w:ascii="Times New Roman" w:hAnsi="Times New Roman"/>
          <w:bCs/>
          <w:sz w:val="22"/>
          <w:szCs w:val="22"/>
        </w:rPr>
        <w:t>Zapsaná</w:t>
      </w:r>
      <w:r w:rsidRPr="00EA2359">
        <w:rPr>
          <w:rFonts w:ascii="Times New Roman" w:hAnsi="Times New Roman"/>
          <w:bCs/>
          <w:color w:val="FF0000"/>
          <w:sz w:val="22"/>
          <w:szCs w:val="22"/>
        </w:rPr>
        <w:t xml:space="preserve">:                                     </w:t>
      </w:r>
      <w:r w:rsidR="00BE2C9E" w:rsidRPr="008C3A20">
        <w:rPr>
          <w:rFonts w:ascii="Times New Roman" w:hAnsi="Times New Roman"/>
          <w:bCs/>
          <w:sz w:val="22"/>
          <w:szCs w:val="22"/>
        </w:rPr>
        <w:t>v </w:t>
      </w:r>
      <w:proofErr w:type="gramStart"/>
      <w:r w:rsidRPr="008C3A20">
        <w:rPr>
          <w:rFonts w:ascii="Times New Roman" w:hAnsi="Times New Roman"/>
          <w:bCs/>
          <w:sz w:val="22"/>
          <w:szCs w:val="22"/>
        </w:rPr>
        <w:t>obchodní</w:t>
      </w:r>
      <w:r w:rsidR="00BE2C9E" w:rsidRPr="008C3A20">
        <w:rPr>
          <w:rFonts w:ascii="Times New Roman" w:hAnsi="Times New Roman"/>
          <w:bCs/>
          <w:sz w:val="22"/>
          <w:szCs w:val="22"/>
        </w:rPr>
        <w:t xml:space="preserve">m </w:t>
      </w:r>
      <w:r w:rsidRPr="008C3A20">
        <w:rPr>
          <w:rFonts w:ascii="Times New Roman" w:hAnsi="Times New Roman"/>
          <w:bCs/>
          <w:sz w:val="22"/>
          <w:szCs w:val="22"/>
        </w:rPr>
        <w:t xml:space="preserve"> rejstřík</w:t>
      </w:r>
      <w:r w:rsidR="00BE2C9E" w:rsidRPr="008C3A20">
        <w:rPr>
          <w:rFonts w:ascii="Times New Roman" w:hAnsi="Times New Roman"/>
          <w:bCs/>
          <w:sz w:val="22"/>
          <w:szCs w:val="22"/>
        </w:rPr>
        <w:t>u</w:t>
      </w:r>
      <w:proofErr w:type="gramEnd"/>
      <w:r w:rsidRPr="008C3A20">
        <w:rPr>
          <w:rFonts w:ascii="Times New Roman" w:hAnsi="Times New Roman"/>
          <w:bCs/>
          <w:sz w:val="22"/>
          <w:szCs w:val="22"/>
        </w:rPr>
        <w:t xml:space="preserve"> vedeným Městským soudem v Praze</w:t>
      </w:r>
    </w:p>
    <w:p w:rsidR="00EA2359" w:rsidRPr="008C3A20" w:rsidRDefault="00EA2359" w:rsidP="008578D2">
      <w:pPr>
        <w:pStyle w:val="Zhlav"/>
        <w:tabs>
          <w:tab w:val="clear" w:pos="4536"/>
          <w:tab w:val="left" w:pos="3119"/>
        </w:tabs>
        <w:spacing w:before="40"/>
        <w:rPr>
          <w:rFonts w:ascii="Times New Roman" w:hAnsi="Times New Roman"/>
          <w:sz w:val="22"/>
          <w:szCs w:val="22"/>
        </w:rPr>
      </w:pPr>
      <w:r w:rsidRPr="008C3A20">
        <w:rPr>
          <w:rFonts w:ascii="Times New Roman" w:hAnsi="Times New Roman"/>
          <w:bCs/>
          <w:sz w:val="22"/>
          <w:szCs w:val="22"/>
        </w:rPr>
        <w:t xml:space="preserve">                                                 </w:t>
      </w:r>
      <w:bookmarkStart w:id="0" w:name="_GoBack"/>
      <w:bookmarkEnd w:id="0"/>
      <w:r w:rsidRPr="008C3A20">
        <w:rPr>
          <w:rFonts w:ascii="Times New Roman" w:hAnsi="Times New Roman"/>
          <w:bCs/>
          <w:sz w:val="22"/>
          <w:szCs w:val="22"/>
        </w:rPr>
        <w:t xml:space="preserve">  </w:t>
      </w:r>
      <w:proofErr w:type="spellStart"/>
      <w:proofErr w:type="gramStart"/>
      <w:r w:rsidRPr="008C3A20">
        <w:rPr>
          <w:rFonts w:ascii="Times New Roman" w:hAnsi="Times New Roman"/>
          <w:bCs/>
          <w:sz w:val="22"/>
          <w:szCs w:val="22"/>
        </w:rPr>
        <w:t>sp.zn</w:t>
      </w:r>
      <w:proofErr w:type="spellEnd"/>
      <w:r w:rsidRPr="008C3A20">
        <w:rPr>
          <w:rFonts w:ascii="Times New Roman" w:hAnsi="Times New Roman"/>
          <w:bCs/>
          <w:sz w:val="22"/>
          <w:szCs w:val="22"/>
        </w:rPr>
        <w:t>.</w:t>
      </w:r>
      <w:proofErr w:type="gramEnd"/>
      <w:r w:rsidRPr="008C3A20">
        <w:rPr>
          <w:rFonts w:ascii="Times New Roman" w:hAnsi="Times New Roman"/>
          <w:bCs/>
          <w:sz w:val="22"/>
          <w:szCs w:val="22"/>
        </w:rPr>
        <w:t xml:space="preserve"> </w:t>
      </w:r>
      <w:proofErr w:type="spellStart"/>
      <w:r w:rsidRPr="008C3A20">
        <w:rPr>
          <w:rFonts w:ascii="Times New Roman" w:hAnsi="Times New Roman"/>
          <w:bCs/>
          <w:sz w:val="22"/>
          <w:szCs w:val="22"/>
        </w:rPr>
        <w:t>Pr</w:t>
      </w:r>
      <w:proofErr w:type="spellEnd"/>
      <w:r w:rsidRPr="008C3A20">
        <w:rPr>
          <w:rFonts w:ascii="Times New Roman" w:hAnsi="Times New Roman"/>
          <w:bCs/>
          <w:sz w:val="22"/>
          <w:szCs w:val="22"/>
        </w:rPr>
        <w:t xml:space="preserve"> 1342 </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Se sídlem:</w:t>
      </w:r>
      <w:r w:rsidRPr="00BA49CF">
        <w:rPr>
          <w:rFonts w:ascii="Times New Roman" w:hAnsi="Times New Roman"/>
          <w:sz w:val="22"/>
          <w:szCs w:val="22"/>
        </w:rPr>
        <w:tab/>
      </w:r>
      <w:proofErr w:type="spellStart"/>
      <w:r w:rsidRPr="00BA49CF">
        <w:rPr>
          <w:rFonts w:ascii="Times New Roman" w:hAnsi="Times New Roman"/>
          <w:sz w:val="22"/>
          <w:szCs w:val="22"/>
        </w:rPr>
        <w:t>Podbabská</w:t>
      </w:r>
      <w:proofErr w:type="spellEnd"/>
      <w:r w:rsidRPr="00BA49CF">
        <w:rPr>
          <w:rFonts w:ascii="Times New Roman" w:hAnsi="Times New Roman"/>
          <w:sz w:val="22"/>
          <w:szCs w:val="22"/>
        </w:rPr>
        <w:t xml:space="preserve"> 1589/1, 160 00 Praha 6 - Dejvice</w:t>
      </w:r>
    </w:p>
    <w:p w:rsidR="001277F4" w:rsidRPr="00BA49CF" w:rsidRDefault="00C44ECF"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Jejímž jménem jedná</w:t>
      </w:r>
      <w:r w:rsidR="001277F4" w:rsidRPr="00BA49CF">
        <w:rPr>
          <w:rFonts w:ascii="Times New Roman" w:hAnsi="Times New Roman"/>
          <w:sz w:val="22"/>
          <w:szCs w:val="22"/>
        </w:rPr>
        <w:t>:</w:t>
      </w:r>
      <w:r w:rsidR="001277F4" w:rsidRPr="00BA49CF">
        <w:rPr>
          <w:rFonts w:ascii="Times New Roman" w:hAnsi="Times New Roman"/>
          <w:sz w:val="22"/>
          <w:szCs w:val="22"/>
        </w:rPr>
        <w:tab/>
      </w:r>
      <w:r w:rsidRPr="00BA49CF">
        <w:rPr>
          <w:rFonts w:ascii="Times New Roman" w:hAnsi="Times New Roman"/>
          <w:sz w:val="22"/>
          <w:szCs w:val="22"/>
        </w:rPr>
        <w:t xml:space="preserve">ředitelka </w:t>
      </w:r>
      <w:r w:rsidR="001277F4" w:rsidRPr="00BA49CF">
        <w:rPr>
          <w:rFonts w:ascii="Times New Roman" w:hAnsi="Times New Roman"/>
          <w:sz w:val="22"/>
          <w:szCs w:val="22"/>
        </w:rPr>
        <w:t xml:space="preserve">Ing. Dagmar </w:t>
      </w:r>
      <w:r w:rsidRPr="00BA49CF">
        <w:rPr>
          <w:rFonts w:ascii="Times New Roman" w:hAnsi="Times New Roman"/>
          <w:sz w:val="22"/>
          <w:szCs w:val="22"/>
        </w:rPr>
        <w:t>Kynclová</w:t>
      </w:r>
      <w:r w:rsidR="001277F4" w:rsidRPr="00BA49CF">
        <w:rPr>
          <w:rFonts w:ascii="Times New Roman" w:hAnsi="Times New Roman"/>
          <w:sz w:val="22"/>
          <w:szCs w:val="22"/>
        </w:rPr>
        <w:t>, MBA</w:t>
      </w:r>
      <w:r w:rsidR="00B01E8B" w:rsidRPr="00BA49CF">
        <w:rPr>
          <w:rFonts w:ascii="Times New Roman" w:hAnsi="Times New Roman"/>
          <w:sz w:val="22"/>
          <w:szCs w:val="22"/>
        </w:rPr>
        <w:t>.</w:t>
      </w:r>
    </w:p>
    <w:p w:rsidR="001277F4" w:rsidRPr="00BA49CF" w:rsidRDefault="001277F4" w:rsidP="008578D2">
      <w:pPr>
        <w:tabs>
          <w:tab w:val="left" w:pos="3119"/>
        </w:tabs>
        <w:spacing w:before="40"/>
        <w:rPr>
          <w:rFonts w:ascii="Times New Roman" w:hAnsi="Times New Roman"/>
          <w:sz w:val="22"/>
          <w:szCs w:val="22"/>
        </w:rPr>
      </w:pPr>
      <w:r w:rsidRPr="00BA49CF">
        <w:rPr>
          <w:rFonts w:ascii="Times New Roman" w:hAnsi="Times New Roman"/>
          <w:color w:val="000000"/>
          <w:sz w:val="22"/>
          <w:szCs w:val="22"/>
        </w:rPr>
        <w:t>IČ:</w:t>
      </w:r>
      <w:r w:rsidRPr="00BA49CF">
        <w:rPr>
          <w:rFonts w:ascii="Times New Roman" w:hAnsi="Times New Roman"/>
          <w:color w:val="000000"/>
          <w:sz w:val="22"/>
          <w:szCs w:val="22"/>
        </w:rPr>
        <w:tab/>
        <w:t>60460580</w:t>
      </w:r>
    </w:p>
    <w:p w:rsidR="001277F4" w:rsidRPr="00BA49CF" w:rsidRDefault="001277F4" w:rsidP="008578D2">
      <w:pPr>
        <w:tabs>
          <w:tab w:val="left" w:pos="3119"/>
        </w:tabs>
        <w:spacing w:before="40"/>
        <w:rPr>
          <w:rFonts w:ascii="Times New Roman" w:hAnsi="Times New Roman"/>
          <w:sz w:val="22"/>
          <w:szCs w:val="22"/>
        </w:rPr>
      </w:pPr>
      <w:r w:rsidRPr="00BA49CF">
        <w:rPr>
          <w:rFonts w:ascii="Times New Roman" w:hAnsi="Times New Roman"/>
          <w:color w:val="000000"/>
          <w:sz w:val="22"/>
          <w:szCs w:val="22"/>
        </w:rPr>
        <w:t>DIČ:</w:t>
      </w:r>
      <w:r w:rsidRPr="00BA49CF">
        <w:rPr>
          <w:rFonts w:ascii="Times New Roman" w:hAnsi="Times New Roman"/>
          <w:color w:val="000000"/>
          <w:sz w:val="22"/>
          <w:szCs w:val="22"/>
        </w:rPr>
        <w:tab/>
        <w:t>CZ60460580</w:t>
      </w:r>
    </w:p>
    <w:p w:rsidR="001277F4" w:rsidRPr="00BA49CF" w:rsidRDefault="001277F4" w:rsidP="008578D2">
      <w:pPr>
        <w:tabs>
          <w:tab w:val="left" w:pos="3119"/>
        </w:tabs>
        <w:spacing w:before="40"/>
        <w:rPr>
          <w:rFonts w:ascii="Times New Roman" w:hAnsi="Times New Roman"/>
          <w:color w:val="000000"/>
          <w:sz w:val="22"/>
          <w:szCs w:val="22"/>
        </w:rPr>
      </w:pPr>
      <w:r w:rsidRPr="00BA49CF">
        <w:rPr>
          <w:rFonts w:ascii="Times New Roman" w:hAnsi="Times New Roman"/>
          <w:color w:val="000000"/>
          <w:sz w:val="22"/>
          <w:szCs w:val="22"/>
        </w:rPr>
        <w:t>Bankovní spojení:</w:t>
      </w:r>
      <w:r w:rsidRPr="00BA49CF">
        <w:rPr>
          <w:rFonts w:ascii="Times New Roman" w:hAnsi="Times New Roman"/>
          <w:color w:val="000000"/>
          <w:sz w:val="22"/>
          <w:szCs w:val="22"/>
        </w:rPr>
        <w:tab/>
      </w:r>
      <w:r w:rsidR="00C44ECF" w:rsidRPr="00BA49CF">
        <w:rPr>
          <w:rFonts w:ascii="Times New Roman" w:hAnsi="Times New Roman"/>
          <w:color w:val="000000"/>
          <w:sz w:val="22"/>
          <w:szCs w:val="22"/>
        </w:rPr>
        <w:t xml:space="preserve">ČNB, </w:t>
      </w:r>
      <w:r w:rsidR="00985EE8" w:rsidRPr="00BA49CF">
        <w:rPr>
          <w:rFonts w:ascii="Times New Roman" w:hAnsi="Times New Roman"/>
          <w:color w:val="000000"/>
          <w:sz w:val="22"/>
          <w:szCs w:val="22"/>
        </w:rPr>
        <w:t>Na Příkopě 28</w:t>
      </w:r>
      <w:r w:rsidR="00C44ECF" w:rsidRPr="00BA49CF">
        <w:rPr>
          <w:rFonts w:ascii="Times New Roman" w:hAnsi="Times New Roman"/>
          <w:color w:val="000000"/>
          <w:sz w:val="22"/>
          <w:szCs w:val="22"/>
        </w:rPr>
        <w:t>, Praha 1</w:t>
      </w:r>
    </w:p>
    <w:p w:rsidR="001277F4" w:rsidRPr="00BA49CF" w:rsidRDefault="001277F4" w:rsidP="008578D2">
      <w:pPr>
        <w:pStyle w:val="Normlnweb"/>
        <w:tabs>
          <w:tab w:val="left" w:pos="3119"/>
        </w:tabs>
        <w:spacing w:before="40" w:after="0"/>
        <w:rPr>
          <w:rFonts w:eastAsia="SimSun"/>
          <w:snapToGrid/>
          <w:sz w:val="22"/>
          <w:szCs w:val="22"/>
          <w:lang w:eastAsia="zh-CN"/>
        </w:rPr>
      </w:pPr>
      <w:r w:rsidRPr="00BA49CF">
        <w:rPr>
          <w:sz w:val="22"/>
          <w:szCs w:val="22"/>
        </w:rPr>
        <w:t>Číslo účtu:</w:t>
      </w:r>
      <w:r w:rsidRPr="00BA49CF">
        <w:rPr>
          <w:sz w:val="22"/>
          <w:szCs w:val="22"/>
        </w:rPr>
        <w:tab/>
      </w:r>
      <w:r w:rsidR="00985EE8" w:rsidRPr="00BA49CF">
        <w:rPr>
          <w:rFonts w:eastAsia="SimSun"/>
          <w:snapToGrid/>
          <w:sz w:val="22"/>
          <w:szCs w:val="22"/>
          <w:lang w:eastAsia="zh-CN"/>
        </w:rPr>
        <w:t>30523881/0710</w:t>
      </w:r>
    </w:p>
    <w:p w:rsidR="006E2217" w:rsidRPr="00BA49CF" w:rsidRDefault="00772002" w:rsidP="008578D2">
      <w:pPr>
        <w:pStyle w:val="Normlnweb"/>
        <w:tabs>
          <w:tab w:val="left" w:pos="3119"/>
        </w:tabs>
        <w:spacing w:before="40" w:after="0"/>
        <w:rPr>
          <w:rFonts w:eastAsia="SimSun"/>
          <w:snapToGrid/>
          <w:sz w:val="22"/>
          <w:szCs w:val="22"/>
          <w:lang w:eastAsia="zh-CN"/>
        </w:rPr>
      </w:pPr>
      <w:r w:rsidRPr="00BA49CF">
        <w:rPr>
          <w:rFonts w:eastAsia="SimSun"/>
          <w:snapToGrid/>
          <w:sz w:val="22"/>
          <w:szCs w:val="22"/>
          <w:lang w:eastAsia="zh-CN"/>
        </w:rPr>
        <w:t>ID</w:t>
      </w:r>
      <w:r w:rsidR="006E2217" w:rsidRPr="00BA49CF">
        <w:rPr>
          <w:rFonts w:eastAsia="SimSun"/>
          <w:snapToGrid/>
          <w:sz w:val="22"/>
          <w:szCs w:val="22"/>
          <w:lang w:eastAsia="zh-CN"/>
        </w:rPr>
        <w:t xml:space="preserve"> datové schránky:</w:t>
      </w:r>
      <w:r w:rsidR="006E2217" w:rsidRPr="00BA49CF">
        <w:rPr>
          <w:rFonts w:eastAsia="SimSun"/>
          <w:snapToGrid/>
          <w:sz w:val="22"/>
          <w:szCs w:val="22"/>
          <w:lang w:eastAsia="zh-CN"/>
        </w:rPr>
        <w:tab/>
      </w:r>
      <w:r w:rsidR="00985EE8" w:rsidRPr="00BA49CF">
        <w:rPr>
          <w:rFonts w:eastAsia="SimSun"/>
          <w:snapToGrid/>
          <w:sz w:val="22"/>
          <w:szCs w:val="22"/>
          <w:lang w:eastAsia="zh-CN"/>
        </w:rPr>
        <w:t>dugmkm6</w:t>
      </w:r>
    </w:p>
    <w:p w:rsidR="001277F4" w:rsidRPr="00BA49CF" w:rsidRDefault="00985EE8" w:rsidP="008578D2">
      <w:pPr>
        <w:pStyle w:val="Zhlav"/>
        <w:tabs>
          <w:tab w:val="clear" w:pos="4536"/>
          <w:tab w:val="left" w:pos="3119"/>
        </w:tabs>
        <w:spacing w:before="0"/>
        <w:rPr>
          <w:rFonts w:ascii="Times New Roman" w:hAnsi="Times New Roman"/>
          <w:color w:val="000000"/>
          <w:sz w:val="22"/>
          <w:szCs w:val="22"/>
        </w:rPr>
      </w:pPr>
      <w:r w:rsidRPr="00BA49CF">
        <w:rPr>
          <w:rFonts w:ascii="Times New Roman" w:hAnsi="Times New Roman"/>
          <w:color w:val="000000"/>
          <w:sz w:val="22"/>
          <w:szCs w:val="22"/>
        </w:rPr>
        <w:t> </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dále jen „Objednatel“</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 </w:t>
      </w:r>
    </w:p>
    <w:p w:rsidR="001277F4" w:rsidRPr="00BA49CF" w:rsidRDefault="001277F4" w:rsidP="008578D2">
      <w:pPr>
        <w:pStyle w:val="Zhlav"/>
        <w:tabs>
          <w:tab w:val="clear" w:pos="4536"/>
          <w:tab w:val="left" w:pos="3119"/>
        </w:tabs>
        <w:spacing w:before="0"/>
        <w:jc w:val="center"/>
        <w:rPr>
          <w:rFonts w:ascii="Times New Roman" w:hAnsi="Times New Roman"/>
          <w:sz w:val="22"/>
          <w:szCs w:val="22"/>
        </w:rPr>
      </w:pPr>
      <w:r w:rsidRPr="00BA49CF">
        <w:rPr>
          <w:rFonts w:ascii="Times New Roman" w:hAnsi="Times New Roman"/>
          <w:sz w:val="22"/>
          <w:szCs w:val="22"/>
        </w:rPr>
        <w:t>a</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 </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Společnost:</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Se sídlem:</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Zastoupená:</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IČ:</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DIČ:</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8578D2" w:rsidP="009A530B">
      <w:pPr>
        <w:pStyle w:val="Zhlav"/>
        <w:tabs>
          <w:tab w:val="clear" w:pos="4536"/>
          <w:tab w:val="left" w:pos="3119"/>
        </w:tabs>
        <w:spacing w:before="40"/>
        <w:rPr>
          <w:rFonts w:ascii="Times New Roman" w:hAnsi="Times New Roman"/>
          <w:sz w:val="22"/>
          <w:szCs w:val="22"/>
        </w:rPr>
      </w:pPr>
      <w:r w:rsidRPr="008578D2">
        <w:rPr>
          <w:rFonts w:ascii="Times New Roman" w:hAnsi="Times New Roman"/>
          <w:sz w:val="22"/>
          <w:szCs w:val="22"/>
        </w:rPr>
        <w:t>Zapsaný v obchodním rejstříku u</w:t>
      </w:r>
      <w:r>
        <w:rPr>
          <w:rFonts w:ascii="Times New Roman" w:hAnsi="Times New Roman"/>
          <w:sz w:val="22"/>
          <w:szCs w:val="22"/>
        </w:rPr>
        <w:t>:</w:t>
      </w:r>
      <w:r w:rsidR="009A530B">
        <w:rPr>
          <w:rFonts w:ascii="Times New Roman" w:hAnsi="Times New Roman"/>
          <w:sz w:val="22"/>
          <w:szCs w:val="22"/>
        </w:rPr>
        <w:tab/>
      </w:r>
      <w:r w:rsidR="009A530B" w:rsidRPr="00BA49CF">
        <w:rPr>
          <w:rFonts w:ascii="Times New Roman" w:hAnsi="Times New Roman"/>
          <w:sz w:val="22"/>
          <w:szCs w:val="22"/>
          <w:highlight w:val="yellow"/>
        </w:rPr>
        <w:t>…………………………………………</w:t>
      </w:r>
    </w:p>
    <w:p w:rsidR="001277F4" w:rsidRPr="00BA49CF" w:rsidRDefault="001277F4" w:rsidP="009A530B">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Bankovní spojení:</w:t>
      </w:r>
      <w:r w:rsidRPr="00BA49CF">
        <w:rPr>
          <w:rFonts w:ascii="Times New Roman" w:hAnsi="Times New Roman"/>
          <w:sz w:val="22"/>
          <w:szCs w:val="22"/>
        </w:rPr>
        <w:tab/>
      </w:r>
      <w:r w:rsidR="009A530B" w:rsidRPr="00BA49CF">
        <w:rPr>
          <w:rFonts w:ascii="Times New Roman" w:hAnsi="Times New Roman"/>
          <w:sz w:val="22"/>
          <w:szCs w:val="22"/>
          <w:highlight w:val="yellow"/>
        </w:rPr>
        <w:t>…………………………………………</w:t>
      </w:r>
    </w:p>
    <w:p w:rsidR="001277F4" w:rsidRPr="00BA49CF" w:rsidRDefault="001277F4" w:rsidP="009A530B">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Číslo účtu:</w:t>
      </w:r>
      <w:r w:rsidRPr="00BA49CF">
        <w:rPr>
          <w:rFonts w:ascii="Times New Roman" w:hAnsi="Times New Roman"/>
          <w:sz w:val="22"/>
          <w:szCs w:val="22"/>
        </w:rPr>
        <w:tab/>
      </w:r>
      <w:r w:rsidR="009A530B" w:rsidRPr="00BA49CF">
        <w:rPr>
          <w:rFonts w:ascii="Times New Roman" w:hAnsi="Times New Roman"/>
          <w:sz w:val="22"/>
          <w:szCs w:val="22"/>
          <w:highlight w:val="yellow"/>
        </w:rPr>
        <w:t>…………………………………………</w:t>
      </w:r>
    </w:p>
    <w:p w:rsidR="006E2217" w:rsidRPr="00BA49CF" w:rsidRDefault="00772002" w:rsidP="009A530B">
      <w:pPr>
        <w:pStyle w:val="Normlnweb"/>
        <w:tabs>
          <w:tab w:val="left" w:pos="3119"/>
        </w:tabs>
        <w:spacing w:before="40" w:after="0"/>
        <w:rPr>
          <w:rFonts w:eastAsia="SimSun"/>
          <w:snapToGrid/>
          <w:sz w:val="22"/>
          <w:szCs w:val="22"/>
          <w:lang w:eastAsia="zh-CN"/>
        </w:rPr>
      </w:pPr>
      <w:r w:rsidRPr="00BA49CF">
        <w:rPr>
          <w:rFonts w:eastAsia="SimSun"/>
          <w:snapToGrid/>
          <w:sz w:val="22"/>
          <w:szCs w:val="22"/>
          <w:lang w:eastAsia="zh-CN"/>
        </w:rPr>
        <w:t>ID</w:t>
      </w:r>
      <w:r w:rsidR="006E2217" w:rsidRPr="00BA49CF">
        <w:rPr>
          <w:rFonts w:eastAsia="SimSun"/>
          <w:snapToGrid/>
          <w:sz w:val="22"/>
          <w:szCs w:val="22"/>
          <w:lang w:eastAsia="zh-CN"/>
        </w:rPr>
        <w:t xml:space="preserve"> datové schránky:</w:t>
      </w:r>
      <w:r w:rsidR="006E2217" w:rsidRPr="00BA49CF">
        <w:rPr>
          <w:rFonts w:eastAsia="SimSun"/>
          <w:snapToGrid/>
          <w:sz w:val="22"/>
          <w:szCs w:val="22"/>
          <w:lang w:eastAsia="zh-CN"/>
        </w:rPr>
        <w:tab/>
      </w:r>
      <w:r w:rsidR="009A530B" w:rsidRPr="00BA49CF">
        <w:rPr>
          <w:sz w:val="22"/>
          <w:szCs w:val="22"/>
          <w:highlight w:val="yellow"/>
        </w:rPr>
        <w:t>…………………………………………</w:t>
      </w:r>
    </w:p>
    <w:p w:rsidR="006E2217" w:rsidRPr="00BA49CF" w:rsidRDefault="006E2217" w:rsidP="001277F4">
      <w:pPr>
        <w:pStyle w:val="Zhlav"/>
        <w:tabs>
          <w:tab w:val="clear" w:pos="4536"/>
          <w:tab w:val="left" w:pos="2880"/>
        </w:tabs>
        <w:spacing w:before="40"/>
        <w:rPr>
          <w:rFonts w:ascii="Times New Roman" w:hAnsi="Times New Roman"/>
          <w:sz w:val="22"/>
          <w:szCs w:val="22"/>
        </w:rPr>
      </w:pPr>
    </w:p>
    <w:p w:rsidR="001277F4" w:rsidRPr="00BA49CF" w:rsidRDefault="001277F4" w:rsidP="001277F4">
      <w:pPr>
        <w:pStyle w:val="Normlnweb"/>
        <w:spacing w:before="0" w:after="0"/>
        <w:rPr>
          <w:sz w:val="22"/>
          <w:szCs w:val="22"/>
        </w:rPr>
      </w:pPr>
      <w:r w:rsidRPr="00BA49CF">
        <w:rPr>
          <w:sz w:val="22"/>
          <w:szCs w:val="22"/>
        </w:rPr>
        <w:t> </w:t>
      </w:r>
    </w:p>
    <w:p w:rsidR="001277F4" w:rsidRPr="00BA49CF" w:rsidRDefault="001277F4" w:rsidP="001277F4">
      <w:pPr>
        <w:pStyle w:val="Zhlav"/>
        <w:tabs>
          <w:tab w:val="clear" w:pos="4536"/>
        </w:tabs>
        <w:spacing w:before="0"/>
        <w:rPr>
          <w:rFonts w:ascii="Times New Roman" w:hAnsi="Times New Roman"/>
          <w:sz w:val="22"/>
          <w:szCs w:val="22"/>
        </w:rPr>
      </w:pPr>
      <w:r w:rsidRPr="00BA49CF">
        <w:rPr>
          <w:rFonts w:ascii="Times New Roman" w:hAnsi="Times New Roman"/>
          <w:sz w:val="22"/>
          <w:szCs w:val="22"/>
        </w:rPr>
        <w:t>dále jen „Poskytovatel“</w:t>
      </w:r>
    </w:p>
    <w:p w:rsidR="001277F4" w:rsidRDefault="001277F4" w:rsidP="001277F4">
      <w:pPr>
        <w:spacing w:before="0"/>
        <w:rPr>
          <w:rFonts w:ascii="Times New Roman" w:hAnsi="Times New Roman"/>
          <w:color w:val="000000"/>
          <w:sz w:val="22"/>
          <w:szCs w:val="22"/>
        </w:rPr>
      </w:pPr>
      <w:r w:rsidRPr="00BA49CF">
        <w:rPr>
          <w:rFonts w:ascii="Times New Roman" w:hAnsi="Times New Roman"/>
          <w:color w:val="000000"/>
          <w:sz w:val="22"/>
          <w:szCs w:val="22"/>
        </w:rPr>
        <w:t> </w:t>
      </w:r>
    </w:p>
    <w:p w:rsidR="00AB3BFD" w:rsidRDefault="00AB3BFD" w:rsidP="001277F4">
      <w:pPr>
        <w:spacing w:before="0"/>
        <w:rPr>
          <w:rFonts w:ascii="Times New Roman" w:hAnsi="Times New Roman"/>
          <w:color w:val="000000"/>
          <w:sz w:val="22"/>
          <w:szCs w:val="22"/>
        </w:rPr>
      </w:pPr>
    </w:p>
    <w:p w:rsidR="00AB3BFD" w:rsidRPr="00BA49CF" w:rsidRDefault="00AB3BFD" w:rsidP="001277F4">
      <w:pPr>
        <w:spacing w:before="0"/>
        <w:rPr>
          <w:rFonts w:ascii="Times New Roman" w:hAnsi="Times New Roman"/>
          <w:sz w:val="22"/>
          <w:szCs w:val="22"/>
        </w:rPr>
      </w:pPr>
    </w:p>
    <w:p w:rsidR="00C662D5" w:rsidRPr="00C85B83" w:rsidRDefault="00985EE8" w:rsidP="00986913">
      <w:pPr>
        <w:spacing w:before="0"/>
        <w:jc w:val="center"/>
        <w:rPr>
          <w:rFonts w:ascii="Times New Roman" w:hAnsi="Times New Roman"/>
          <w:b/>
          <w:sz w:val="22"/>
          <w:szCs w:val="22"/>
          <w:u w:val="single"/>
        </w:rPr>
      </w:pPr>
      <w:bookmarkStart w:id="1" w:name="_Ref392298140"/>
      <w:r w:rsidRPr="00C85B83">
        <w:rPr>
          <w:rFonts w:ascii="Times New Roman" w:hAnsi="Times New Roman"/>
          <w:b/>
          <w:sz w:val="22"/>
          <w:szCs w:val="22"/>
          <w:u w:val="single"/>
        </w:rPr>
        <w:lastRenderedPageBreak/>
        <w:t xml:space="preserve">II.      Předmět </w:t>
      </w:r>
      <w:bookmarkEnd w:id="1"/>
      <w:r w:rsidRPr="00C85B83">
        <w:rPr>
          <w:rFonts w:ascii="Times New Roman" w:hAnsi="Times New Roman"/>
          <w:b/>
          <w:sz w:val="22"/>
          <w:szCs w:val="22"/>
          <w:u w:val="single"/>
        </w:rPr>
        <w:t>plnění</w:t>
      </w:r>
    </w:p>
    <w:p w:rsidR="00A35CC3" w:rsidRPr="00C85B83" w:rsidRDefault="001277F4">
      <w:pPr>
        <w:pStyle w:val="slovn1"/>
        <w:spacing w:before="0" w:beforeAutospacing="0" w:after="0" w:afterAutospacing="0"/>
        <w:ind w:left="540" w:hanging="540"/>
        <w:jc w:val="both"/>
        <w:rPr>
          <w:sz w:val="22"/>
          <w:szCs w:val="22"/>
          <w:lang w:val="cs-CZ"/>
        </w:rPr>
      </w:pPr>
      <w:r w:rsidRPr="00C85B83">
        <w:rPr>
          <w:sz w:val="22"/>
          <w:szCs w:val="22"/>
          <w:lang w:val="cs-CZ"/>
        </w:rPr>
        <w:t> </w:t>
      </w:r>
    </w:p>
    <w:p w:rsidR="00E0654B" w:rsidRPr="00E0654B" w:rsidRDefault="00BD36FF" w:rsidP="00EA2359">
      <w:pPr>
        <w:rPr>
          <w:rFonts w:ascii="Times New Roman" w:hAnsi="Times New Roman"/>
          <w:sz w:val="22"/>
          <w:szCs w:val="22"/>
        </w:rPr>
      </w:pPr>
      <w:r w:rsidRPr="00C85B83">
        <w:rPr>
          <w:rFonts w:ascii="Times New Roman" w:hAnsi="Times New Roman"/>
          <w:sz w:val="22"/>
          <w:szCs w:val="22"/>
        </w:rPr>
        <w:t xml:space="preserve"> Předmětem </w:t>
      </w:r>
      <w:r w:rsidR="00EA2359">
        <w:rPr>
          <w:rFonts w:ascii="Times New Roman" w:hAnsi="Times New Roman"/>
          <w:sz w:val="22"/>
          <w:szCs w:val="22"/>
        </w:rPr>
        <w:t xml:space="preserve">této smlouvy </w:t>
      </w:r>
      <w:r w:rsidRPr="00C85B83">
        <w:rPr>
          <w:rFonts w:ascii="Times New Roman" w:hAnsi="Times New Roman"/>
          <w:sz w:val="22"/>
          <w:szCs w:val="22"/>
        </w:rPr>
        <w:t xml:space="preserve">je zajištění datových služeb pro propojení jednotlivých poboček </w:t>
      </w:r>
      <w:r w:rsidR="00EA2359">
        <w:rPr>
          <w:rFonts w:ascii="Times New Roman" w:hAnsi="Times New Roman"/>
          <w:sz w:val="22"/>
          <w:szCs w:val="22"/>
        </w:rPr>
        <w:t>objednatel</w:t>
      </w:r>
      <w:r w:rsidRPr="00C85B83">
        <w:rPr>
          <w:rFonts w:ascii="Times New Roman" w:hAnsi="Times New Roman"/>
          <w:sz w:val="22"/>
          <w:szCs w:val="22"/>
        </w:rPr>
        <w:t xml:space="preserve">i do počítačové sítě VPN a připojení do sítě Internet. </w:t>
      </w:r>
    </w:p>
    <w:p w:rsidR="00E0654B" w:rsidRPr="00E0654B" w:rsidRDefault="00E0654B" w:rsidP="00E0654B">
      <w:pPr>
        <w:rPr>
          <w:rFonts w:ascii="Times New Roman" w:hAnsi="Times New Roman"/>
          <w:sz w:val="22"/>
          <w:szCs w:val="22"/>
        </w:rPr>
      </w:pPr>
    </w:p>
    <w:p w:rsidR="00E0654B" w:rsidRPr="00E0654B" w:rsidRDefault="00EA2359" w:rsidP="00E0654B">
      <w:pPr>
        <w:rPr>
          <w:rFonts w:ascii="Times New Roman" w:hAnsi="Times New Roman"/>
          <w:b/>
          <w:sz w:val="22"/>
          <w:szCs w:val="22"/>
        </w:rPr>
      </w:pPr>
      <w:r>
        <w:rPr>
          <w:rFonts w:ascii="Times New Roman" w:hAnsi="Times New Roman"/>
          <w:b/>
          <w:sz w:val="22"/>
          <w:szCs w:val="22"/>
          <w:u w:val="single"/>
        </w:rPr>
        <w:t xml:space="preserve">Poskytovatel se </w:t>
      </w:r>
      <w:proofErr w:type="gramStart"/>
      <w:r>
        <w:rPr>
          <w:rFonts w:ascii="Times New Roman" w:hAnsi="Times New Roman"/>
          <w:b/>
          <w:sz w:val="22"/>
          <w:szCs w:val="22"/>
          <w:u w:val="single"/>
        </w:rPr>
        <w:t>zavazuje  zachovat</w:t>
      </w:r>
      <w:proofErr w:type="gramEnd"/>
      <w:r>
        <w:rPr>
          <w:rFonts w:ascii="Times New Roman" w:hAnsi="Times New Roman"/>
          <w:b/>
          <w:sz w:val="22"/>
          <w:szCs w:val="22"/>
          <w:u w:val="single"/>
        </w:rPr>
        <w:t xml:space="preserve"> tyto  p</w:t>
      </w:r>
      <w:r w:rsidR="00E0654B" w:rsidRPr="00E0654B">
        <w:rPr>
          <w:rFonts w:ascii="Times New Roman" w:hAnsi="Times New Roman"/>
          <w:b/>
          <w:sz w:val="22"/>
          <w:szCs w:val="22"/>
          <w:u w:val="single"/>
        </w:rPr>
        <w:t xml:space="preserve">arametry </w:t>
      </w:r>
      <w:r>
        <w:rPr>
          <w:rFonts w:ascii="Times New Roman" w:hAnsi="Times New Roman"/>
          <w:b/>
          <w:sz w:val="22"/>
          <w:szCs w:val="22"/>
          <w:u w:val="single"/>
        </w:rPr>
        <w:t xml:space="preserve">poskytovaných </w:t>
      </w:r>
      <w:r w:rsidR="00E0654B" w:rsidRPr="00E0654B">
        <w:rPr>
          <w:rFonts w:ascii="Times New Roman" w:hAnsi="Times New Roman"/>
          <w:b/>
          <w:sz w:val="22"/>
          <w:szCs w:val="22"/>
          <w:u w:val="single"/>
        </w:rPr>
        <w:t>datových služeb</w:t>
      </w:r>
    </w:p>
    <w:p w:rsidR="00E0654B" w:rsidRPr="00E0654B" w:rsidRDefault="00E0654B" w:rsidP="00E0654B">
      <w:pPr>
        <w:rPr>
          <w:rFonts w:ascii="Times New Roman" w:hAnsi="Times New Roman"/>
          <w:sz w:val="22"/>
          <w:szCs w:val="22"/>
        </w:rPr>
      </w:pPr>
      <w:r w:rsidRPr="00E0654B">
        <w:rPr>
          <w:rFonts w:ascii="Times New Roman" w:hAnsi="Times New Roman"/>
          <w:sz w:val="22"/>
          <w:szCs w:val="22"/>
        </w:rPr>
        <w:t>a) Rychlost připojení – viz tabulka níže.</w:t>
      </w:r>
    </w:p>
    <w:p w:rsidR="00E0654B" w:rsidRPr="00E0654B" w:rsidRDefault="00E0654B" w:rsidP="00E0654B">
      <w:pPr>
        <w:rPr>
          <w:rFonts w:ascii="Times New Roman" w:hAnsi="Times New Roman"/>
          <w:sz w:val="22"/>
          <w:szCs w:val="22"/>
        </w:rPr>
      </w:pPr>
      <w:r w:rsidRPr="00E0654B">
        <w:rPr>
          <w:rFonts w:ascii="Times New Roman" w:hAnsi="Times New Roman"/>
          <w:sz w:val="22"/>
          <w:szCs w:val="22"/>
        </w:rPr>
        <w:t xml:space="preserve">b) Propojení pomocí služby MPLS VPN s podporou </w:t>
      </w:r>
      <w:proofErr w:type="spellStart"/>
      <w:r w:rsidRPr="00E0654B">
        <w:rPr>
          <w:rFonts w:ascii="Times New Roman" w:hAnsi="Times New Roman"/>
          <w:sz w:val="22"/>
          <w:szCs w:val="22"/>
        </w:rPr>
        <w:t>QoS</w:t>
      </w:r>
      <w:proofErr w:type="spellEnd"/>
      <w:r w:rsidRPr="00E0654B">
        <w:rPr>
          <w:rFonts w:ascii="Times New Roman" w:hAnsi="Times New Roman"/>
          <w:sz w:val="22"/>
          <w:szCs w:val="22"/>
        </w:rPr>
        <w:t>.</w:t>
      </w:r>
    </w:p>
    <w:p w:rsidR="00E0654B" w:rsidRPr="00E0654B" w:rsidRDefault="00E0654B" w:rsidP="00E0654B">
      <w:pPr>
        <w:rPr>
          <w:rFonts w:ascii="Times New Roman" w:hAnsi="Times New Roman"/>
          <w:sz w:val="22"/>
          <w:szCs w:val="22"/>
        </w:rPr>
      </w:pPr>
      <w:r w:rsidRPr="00E0654B">
        <w:rPr>
          <w:rFonts w:ascii="Times New Roman" w:hAnsi="Times New Roman"/>
          <w:sz w:val="22"/>
          <w:szCs w:val="22"/>
        </w:rPr>
        <w:t>c) Zakončení datového okruhu koncovkou RJ45</w:t>
      </w:r>
    </w:p>
    <w:p w:rsidR="00E0654B" w:rsidRPr="00E0654B" w:rsidRDefault="00E0654B" w:rsidP="002C5FFF">
      <w:pPr>
        <w:ind w:left="284" w:hanging="284"/>
        <w:rPr>
          <w:rFonts w:ascii="Times New Roman" w:hAnsi="Times New Roman"/>
          <w:sz w:val="22"/>
          <w:szCs w:val="22"/>
        </w:rPr>
      </w:pPr>
      <w:r w:rsidRPr="00E0654B">
        <w:rPr>
          <w:rFonts w:ascii="Times New Roman" w:hAnsi="Times New Roman"/>
          <w:sz w:val="22"/>
          <w:szCs w:val="22"/>
        </w:rPr>
        <w:t xml:space="preserve">d) Jedna pevná veřejná IPv4 adresa na každou pobočku s výjimkou pobočky Praha, Pod </w:t>
      </w:r>
      <w:proofErr w:type="spellStart"/>
      <w:r w:rsidRPr="00E0654B">
        <w:rPr>
          <w:rFonts w:ascii="Times New Roman" w:hAnsi="Times New Roman"/>
          <w:sz w:val="22"/>
          <w:szCs w:val="22"/>
        </w:rPr>
        <w:t>Juliskou</w:t>
      </w:r>
      <w:proofErr w:type="spellEnd"/>
      <w:r w:rsidRPr="00E0654B">
        <w:rPr>
          <w:rFonts w:ascii="Times New Roman" w:hAnsi="Times New Roman"/>
          <w:sz w:val="22"/>
          <w:szCs w:val="22"/>
        </w:rPr>
        <w:t xml:space="preserve"> 2151/7.</w:t>
      </w:r>
    </w:p>
    <w:p w:rsidR="00E0654B" w:rsidRPr="00E0654B" w:rsidRDefault="00E0654B" w:rsidP="002C5FFF">
      <w:pPr>
        <w:ind w:left="284" w:hanging="284"/>
        <w:rPr>
          <w:rFonts w:ascii="Times New Roman" w:hAnsi="Times New Roman"/>
          <w:sz w:val="22"/>
          <w:szCs w:val="22"/>
        </w:rPr>
      </w:pPr>
      <w:r w:rsidRPr="00E0654B">
        <w:rPr>
          <w:rFonts w:ascii="Times New Roman" w:hAnsi="Times New Roman"/>
          <w:sz w:val="22"/>
          <w:szCs w:val="22"/>
        </w:rPr>
        <w:t xml:space="preserve">e) Obě pobočky v Praze - adresy </w:t>
      </w:r>
      <w:proofErr w:type="spellStart"/>
      <w:r w:rsidRPr="00E0654B">
        <w:rPr>
          <w:rFonts w:ascii="Times New Roman" w:hAnsi="Times New Roman"/>
          <w:sz w:val="22"/>
          <w:szCs w:val="22"/>
        </w:rPr>
        <w:t>Podbabská</w:t>
      </w:r>
      <w:proofErr w:type="spellEnd"/>
      <w:r w:rsidRPr="00E0654B">
        <w:rPr>
          <w:rFonts w:ascii="Times New Roman" w:hAnsi="Times New Roman"/>
          <w:sz w:val="22"/>
          <w:szCs w:val="22"/>
        </w:rPr>
        <w:t xml:space="preserve"> 1589/1 a Pod </w:t>
      </w:r>
      <w:proofErr w:type="spellStart"/>
      <w:r w:rsidRPr="00E0654B">
        <w:rPr>
          <w:rFonts w:ascii="Times New Roman" w:hAnsi="Times New Roman"/>
          <w:sz w:val="22"/>
          <w:szCs w:val="22"/>
        </w:rPr>
        <w:t>Juliskou</w:t>
      </w:r>
      <w:proofErr w:type="spellEnd"/>
      <w:r w:rsidRPr="00E0654B">
        <w:rPr>
          <w:rFonts w:ascii="Times New Roman" w:hAnsi="Times New Roman"/>
          <w:sz w:val="22"/>
          <w:szCs w:val="22"/>
        </w:rPr>
        <w:t xml:space="preserve"> 2151/7</w:t>
      </w:r>
      <w:r w:rsidR="00EA2359">
        <w:rPr>
          <w:rFonts w:ascii="Times New Roman" w:hAnsi="Times New Roman"/>
          <w:sz w:val="22"/>
          <w:szCs w:val="22"/>
        </w:rPr>
        <w:t xml:space="preserve"> jsou</w:t>
      </w:r>
      <w:r w:rsidRPr="00E0654B">
        <w:rPr>
          <w:rFonts w:ascii="Times New Roman" w:hAnsi="Times New Roman"/>
          <w:sz w:val="22"/>
          <w:szCs w:val="22"/>
        </w:rPr>
        <w:t xml:space="preserve"> spojeny do stejné IP sítě.</w:t>
      </w:r>
    </w:p>
    <w:p w:rsidR="00E0654B" w:rsidRPr="00E0654B" w:rsidRDefault="00E0654B" w:rsidP="002C5FFF">
      <w:pPr>
        <w:ind w:left="284" w:hanging="284"/>
        <w:rPr>
          <w:rFonts w:ascii="Times New Roman" w:hAnsi="Times New Roman"/>
          <w:sz w:val="22"/>
          <w:szCs w:val="22"/>
        </w:rPr>
      </w:pPr>
      <w:r w:rsidRPr="00E0654B">
        <w:rPr>
          <w:rFonts w:ascii="Times New Roman" w:hAnsi="Times New Roman"/>
          <w:sz w:val="22"/>
          <w:szCs w:val="22"/>
        </w:rPr>
        <w:t xml:space="preserve">f) Pro centrálu v Praze </w:t>
      </w:r>
      <w:r w:rsidR="00EA2359">
        <w:rPr>
          <w:rFonts w:ascii="Times New Roman" w:hAnsi="Times New Roman"/>
          <w:sz w:val="22"/>
          <w:szCs w:val="22"/>
        </w:rPr>
        <w:t>je k dispozici</w:t>
      </w:r>
      <w:r w:rsidRPr="00E0654B">
        <w:rPr>
          <w:rFonts w:ascii="Times New Roman" w:hAnsi="Times New Roman"/>
          <w:sz w:val="22"/>
          <w:szCs w:val="22"/>
        </w:rPr>
        <w:t xml:space="preserve"> záložní připojení s minimální kapacitou 20Mbit/s rozdělené na 16/16 Internet + 4/4 MPLS VPN.</w:t>
      </w:r>
    </w:p>
    <w:p w:rsidR="00E0654B" w:rsidRPr="00E0654B" w:rsidRDefault="00E0654B" w:rsidP="00E0654B">
      <w:pPr>
        <w:rPr>
          <w:rFonts w:ascii="Times New Roman" w:hAnsi="Times New Roman"/>
          <w:sz w:val="22"/>
          <w:szCs w:val="22"/>
        </w:rPr>
      </w:pPr>
      <w:r w:rsidRPr="00E0654B">
        <w:rPr>
          <w:rFonts w:ascii="Times New Roman" w:hAnsi="Times New Roman"/>
          <w:sz w:val="22"/>
          <w:szCs w:val="22"/>
        </w:rPr>
        <w:t>g) Služba MPLS VPN naplň</w:t>
      </w:r>
      <w:r w:rsidR="00EA2359">
        <w:rPr>
          <w:rFonts w:ascii="Times New Roman" w:hAnsi="Times New Roman"/>
          <w:sz w:val="22"/>
          <w:szCs w:val="22"/>
        </w:rPr>
        <w:t>uje tyto minimální parametry:</w:t>
      </w:r>
    </w:p>
    <w:p w:rsidR="00E0654B" w:rsidRPr="00E0654B" w:rsidRDefault="00E0654B" w:rsidP="00E0654B">
      <w:pPr>
        <w:rPr>
          <w:rFonts w:ascii="Times New Roman" w:hAnsi="Times New Roman"/>
          <w:sz w:val="22"/>
          <w:szCs w:val="22"/>
        </w:rPr>
      </w:pPr>
    </w:p>
    <w:tbl>
      <w:tblPr>
        <w:tblStyle w:val="Mkatabulky"/>
        <w:tblW w:w="0" w:type="auto"/>
        <w:tblInd w:w="392" w:type="dxa"/>
        <w:tblLook w:val="04A0"/>
      </w:tblPr>
      <w:tblGrid>
        <w:gridCol w:w="3253"/>
        <w:gridCol w:w="999"/>
      </w:tblGrid>
      <w:tr w:rsidR="00E0654B" w:rsidRPr="00E0654B" w:rsidTr="00D23E74">
        <w:tc>
          <w:tcPr>
            <w:tcW w:w="3253" w:type="dxa"/>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Ztrátovost paketů</w:t>
            </w:r>
          </w:p>
        </w:tc>
        <w:tc>
          <w:tcPr>
            <w:tcW w:w="999" w:type="dxa"/>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0,5%</w:t>
            </w:r>
          </w:p>
        </w:tc>
      </w:tr>
      <w:tr w:rsidR="00E0654B" w:rsidRPr="00E0654B" w:rsidTr="00D23E74">
        <w:trPr>
          <w:trHeight w:val="353"/>
        </w:trPr>
        <w:tc>
          <w:tcPr>
            <w:tcW w:w="3253" w:type="dxa"/>
            <w:vAlign w:val="center"/>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Zpoždění (</w:t>
            </w:r>
            <w:proofErr w:type="spellStart"/>
            <w:r w:rsidRPr="00E0654B">
              <w:rPr>
                <w:rFonts w:ascii="Times New Roman" w:hAnsi="Times New Roman"/>
                <w:sz w:val="22"/>
                <w:szCs w:val="22"/>
              </w:rPr>
              <w:t>One</w:t>
            </w:r>
            <w:proofErr w:type="spellEnd"/>
            <w:r w:rsidRPr="00E0654B">
              <w:rPr>
                <w:rFonts w:ascii="Times New Roman" w:hAnsi="Times New Roman"/>
                <w:sz w:val="22"/>
                <w:szCs w:val="22"/>
              </w:rPr>
              <w:t xml:space="preserve"> </w:t>
            </w:r>
            <w:proofErr w:type="spellStart"/>
            <w:r w:rsidRPr="00E0654B">
              <w:rPr>
                <w:rFonts w:ascii="Times New Roman" w:hAnsi="Times New Roman"/>
                <w:sz w:val="22"/>
                <w:szCs w:val="22"/>
              </w:rPr>
              <w:t>Way</w:t>
            </w:r>
            <w:proofErr w:type="spellEnd"/>
            <w:r w:rsidRPr="00E0654B">
              <w:rPr>
                <w:rFonts w:ascii="Times New Roman" w:hAnsi="Times New Roman"/>
                <w:sz w:val="22"/>
                <w:szCs w:val="22"/>
              </w:rPr>
              <w:t xml:space="preserve"> </w:t>
            </w:r>
            <w:proofErr w:type="spellStart"/>
            <w:r w:rsidRPr="00E0654B">
              <w:rPr>
                <w:rFonts w:ascii="Times New Roman" w:hAnsi="Times New Roman"/>
                <w:sz w:val="22"/>
                <w:szCs w:val="22"/>
              </w:rPr>
              <w:t>Delay</w:t>
            </w:r>
            <w:proofErr w:type="spellEnd"/>
            <w:r w:rsidRPr="00E0654B">
              <w:rPr>
                <w:rFonts w:ascii="Times New Roman" w:hAnsi="Times New Roman"/>
                <w:sz w:val="22"/>
                <w:szCs w:val="22"/>
              </w:rPr>
              <w:t>)</w:t>
            </w:r>
          </w:p>
        </w:tc>
        <w:tc>
          <w:tcPr>
            <w:tcW w:w="999" w:type="dxa"/>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 xml:space="preserve">50 </w:t>
            </w:r>
            <w:proofErr w:type="spellStart"/>
            <w:r w:rsidRPr="00E0654B">
              <w:rPr>
                <w:rFonts w:ascii="Times New Roman" w:hAnsi="Times New Roman"/>
                <w:sz w:val="22"/>
                <w:szCs w:val="22"/>
              </w:rPr>
              <w:t>ms</w:t>
            </w:r>
            <w:proofErr w:type="spellEnd"/>
          </w:p>
        </w:tc>
      </w:tr>
      <w:tr w:rsidR="00E0654B" w:rsidRPr="00E0654B" w:rsidTr="00D23E74">
        <w:tc>
          <w:tcPr>
            <w:tcW w:w="3253" w:type="dxa"/>
            <w:vAlign w:val="center"/>
          </w:tcPr>
          <w:p w:rsidR="00E0654B" w:rsidRPr="00E0654B" w:rsidRDefault="00E0654B" w:rsidP="00D23E74">
            <w:pPr>
              <w:rPr>
                <w:rFonts w:ascii="Times New Roman" w:hAnsi="Times New Roman"/>
                <w:sz w:val="22"/>
                <w:szCs w:val="22"/>
              </w:rPr>
            </w:pPr>
            <w:proofErr w:type="spellStart"/>
            <w:r w:rsidRPr="00E0654B">
              <w:rPr>
                <w:rFonts w:ascii="Times New Roman" w:hAnsi="Times New Roman"/>
                <w:sz w:val="22"/>
                <w:szCs w:val="22"/>
              </w:rPr>
              <w:t>Jitter</w:t>
            </w:r>
            <w:proofErr w:type="spellEnd"/>
          </w:p>
        </w:tc>
        <w:tc>
          <w:tcPr>
            <w:tcW w:w="999" w:type="dxa"/>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 xml:space="preserve">10 </w:t>
            </w:r>
            <w:proofErr w:type="spellStart"/>
            <w:r w:rsidRPr="00E0654B">
              <w:rPr>
                <w:rFonts w:ascii="Times New Roman" w:hAnsi="Times New Roman"/>
                <w:sz w:val="22"/>
                <w:szCs w:val="22"/>
              </w:rPr>
              <w:t>ms</w:t>
            </w:r>
            <w:proofErr w:type="spellEnd"/>
          </w:p>
        </w:tc>
      </w:tr>
    </w:tbl>
    <w:p w:rsidR="00E0654B" w:rsidRPr="00E0654B" w:rsidRDefault="00E0654B" w:rsidP="00E0654B">
      <w:pPr>
        <w:rPr>
          <w:rFonts w:ascii="Times New Roman" w:hAnsi="Times New Roman"/>
          <w:sz w:val="22"/>
          <w:szCs w:val="22"/>
        </w:rPr>
      </w:pPr>
    </w:p>
    <w:p w:rsidR="00E0654B" w:rsidRDefault="00E0654B" w:rsidP="00E0654B">
      <w:pPr>
        <w:rPr>
          <w:rFonts w:ascii="Times New Roman" w:hAnsi="Times New Roman"/>
          <w:sz w:val="22"/>
          <w:szCs w:val="22"/>
        </w:rPr>
      </w:pPr>
      <w:proofErr w:type="gramStart"/>
      <w:r w:rsidRPr="00E0654B">
        <w:rPr>
          <w:rFonts w:ascii="Times New Roman" w:hAnsi="Times New Roman"/>
          <w:sz w:val="22"/>
          <w:szCs w:val="22"/>
        </w:rPr>
        <w:t>h)</w:t>
      </w:r>
      <w:r w:rsidR="00EA2359">
        <w:rPr>
          <w:rFonts w:ascii="Times New Roman" w:hAnsi="Times New Roman"/>
          <w:sz w:val="22"/>
          <w:szCs w:val="22"/>
        </w:rPr>
        <w:t xml:space="preserve">  objednatel</w:t>
      </w:r>
      <w:proofErr w:type="gramEnd"/>
      <w:r w:rsidR="00EA2359">
        <w:rPr>
          <w:rFonts w:ascii="Times New Roman" w:hAnsi="Times New Roman"/>
          <w:sz w:val="22"/>
          <w:szCs w:val="22"/>
        </w:rPr>
        <w:t xml:space="preserve"> má</w:t>
      </w:r>
      <w:r w:rsidRPr="00E0654B">
        <w:rPr>
          <w:rFonts w:ascii="Times New Roman" w:hAnsi="Times New Roman"/>
          <w:sz w:val="22"/>
          <w:szCs w:val="22"/>
        </w:rPr>
        <w:t xml:space="preserve"> dispozici minimálně 5 tříd </w:t>
      </w:r>
      <w:proofErr w:type="spellStart"/>
      <w:r w:rsidRPr="00E0654B">
        <w:rPr>
          <w:rFonts w:ascii="Times New Roman" w:hAnsi="Times New Roman"/>
          <w:sz w:val="22"/>
          <w:szCs w:val="22"/>
        </w:rPr>
        <w:t>QoS</w:t>
      </w:r>
      <w:proofErr w:type="spellEnd"/>
      <w:r w:rsidRPr="00E0654B">
        <w:rPr>
          <w:rFonts w:ascii="Times New Roman" w:hAnsi="Times New Roman"/>
          <w:sz w:val="22"/>
          <w:szCs w:val="22"/>
        </w:rPr>
        <w:t xml:space="preserve"> a transparentní přenos DSCP značek</w:t>
      </w:r>
    </w:p>
    <w:p w:rsidR="00EA2359" w:rsidRDefault="00EA2359" w:rsidP="00E0654B">
      <w:pPr>
        <w:rPr>
          <w:rFonts w:ascii="Times New Roman" w:hAnsi="Times New Roman"/>
          <w:sz w:val="22"/>
          <w:szCs w:val="22"/>
        </w:rPr>
      </w:pPr>
      <w:proofErr w:type="gramStart"/>
      <w:r>
        <w:rPr>
          <w:rFonts w:ascii="Times New Roman" w:hAnsi="Times New Roman"/>
          <w:sz w:val="22"/>
          <w:szCs w:val="22"/>
        </w:rPr>
        <w:t>i)   je</w:t>
      </w:r>
      <w:proofErr w:type="gramEnd"/>
      <w:r>
        <w:rPr>
          <w:rFonts w:ascii="Times New Roman" w:hAnsi="Times New Roman"/>
          <w:sz w:val="22"/>
          <w:szCs w:val="22"/>
        </w:rPr>
        <w:t xml:space="preserve"> k </w:t>
      </w:r>
      <w:proofErr w:type="spellStart"/>
      <w:r>
        <w:rPr>
          <w:rFonts w:ascii="Times New Roman" w:hAnsi="Times New Roman"/>
          <w:sz w:val="22"/>
          <w:szCs w:val="22"/>
        </w:rPr>
        <w:t>dispzici</w:t>
      </w:r>
      <w:proofErr w:type="spellEnd"/>
      <w:r>
        <w:rPr>
          <w:rFonts w:ascii="Times New Roman" w:hAnsi="Times New Roman"/>
          <w:sz w:val="22"/>
          <w:szCs w:val="22"/>
        </w:rPr>
        <w:t xml:space="preserve"> veřejný server SMTP pro odesílání email zpráv.</w:t>
      </w:r>
    </w:p>
    <w:p w:rsidR="00E0654B" w:rsidRPr="00E0654B" w:rsidRDefault="00E0654B" w:rsidP="00E0654B">
      <w:pPr>
        <w:rPr>
          <w:rFonts w:ascii="Times New Roman" w:hAnsi="Times New Roman"/>
          <w:sz w:val="22"/>
          <w:szCs w:val="22"/>
        </w:rPr>
      </w:pPr>
    </w:p>
    <w:p w:rsidR="00E0654B" w:rsidRPr="00E0654B" w:rsidRDefault="00E0654B" w:rsidP="00E0654B">
      <w:pPr>
        <w:rPr>
          <w:rFonts w:ascii="Times New Roman" w:hAnsi="Times New Roman"/>
          <w:sz w:val="22"/>
          <w:szCs w:val="22"/>
        </w:rPr>
      </w:pPr>
      <w:r w:rsidRPr="00E0654B">
        <w:rPr>
          <w:rFonts w:ascii="Times New Roman" w:hAnsi="Times New Roman"/>
          <w:sz w:val="22"/>
          <w:szCs w:val="22"/>
        </w:rPr>
        <w:t>Tabulka - Seznam poboček a požadované rychlosti připojení.</w:t>
      </w:r>
    </w:p>
    <w:tbl>
      <w:tblPr>
        <w:tblStyle w:val="Mkatabulky"/>
        <w:tblW w:w="0" w:type="auto"/>
        <w:tblInd w:w="108" w:type="dxa"/>
        <w:tblLook w:val="04A0"/>
      </w:tblPr>
      <w:tblGrid>
        <w:gridCol w:w="846"/>
        <w:gridCol w:w="4284"/>
        <w:gridCol w:w="4048"/>
      </w:tblGrid>
      <w:tr w:rsidR="00E0654B" w:rsidRPr="00E0654B" w:rsidTr="00D23E74">
        <w:tc>
          <w:tcPr>
            <w:tcW w:w="815" w:type="dxa"/>
            <w:vAlign w:val="center"/>
          </w:tcPr>
          <w:p w:rsidR="00E0654B" w:rsidRPr="00E0654B" w:rsidRDefault="00E0654B" w:rsidP="00D23E74">
            <w:pPr>
              <w:jc w:val="center"/>
              <w:rPr>
                <w:rFonts w:ascii="Times New Roman" w:hAnsi="Times New Roman"/>
                <w:b/>
                <w:sz w:val="22"/>
                <w:szCs w:val="22"/>
              </w:rPr>
            </w:pPr>
            <w:r w:rsidRPr="00E0654B">
              <w:rPr>
                <w:rFonts w:ascii="Times New Roman" w:hAnsi="Times New Roman"/>
                <w:b/>
                <w:sz w:val="22"/>
                <w:szCs w:val="22"/>
              </w:rPr>
              <w:t>Pořad.</w:t>
            </w:r>
          </w:p>
          <w:p w:rsidR="00E0654B" w:rsidRPr="00E0654B" w:rsidRDefault="00E0654B" w:rsidP="00D23E74">
            <w:pPr>
              <w:jc w:val="center"/>
              <w:rPr>
                <w:rFonts w:ascii="Times New Roman" w:hAnsi="Times New Roman"/>
                <w:b/>
                <w:sz w:val="22"/>
                <w:szCs w:val="22"/>
              </w:rPr>
            </w:pPr>
            <w:r w:rsidRPr="00E0654B">
              <w:rPr>
                <w:rFonts w:ascii="Times New Roman" w:hAnsi="Times New Roman"/>
                <w:b/>
                <w:sz w:val="22"/>
                <w:szCs w:val="22"/>
              </w:rPr>
              <w:t>číslo</w:t>
            </w:r>
          </w:p>
        </w:tc>
        <w:tc>
          <w:tcPr>
            <w:tcW w:w="4944" w:type="dxa"/>
            <w:vAlign w:val="center"/>
          </w:tcPr>
          <w:p w:rsidR="00E0654B" w:rsidRPr="00E0654B" w:rsidRDefault="00E0654B" w:rsidP="00D23E74">
            <w:pPr>
              <w:jc w:val="center"/>
              <w:rPr>
                <w:rFonts w:ascii="Times New Roman" w:hAnsi="Times New Roman"/>
                <w:b/>
                <w:sz w:val="22"/>
                <w:szCs w:val="22"/>
              </w:rPr>
            </w:pPr>
            <w:r w:rsidRPr="00E0654B">
              <w:rPr>
                <w:rFonts w:ascii="Times New Roman" w:hAnsi="Times New Roman"/>
                <w:b/>
                <w:sz w:val="22"/>
                <w:szCs w:val="22"/>
              </w:rPr>
              <w:t>Adresa pobočky</w:t>
            </w:r>
          </w:p>
        </w:tc>
        <w:tc>
          <w:tcPr>
            <w:tcW w:w="4553" w:type="dxa"/>
            <w:vAlign w:val="center"/>
          </w:tcPr>
          <w:p w:rsidR="00E0654B" w:rsidRPr="00E0654B" w:rsidRDefault="00E0654B" w:rsidP="00D23E74">
            <w:pPr>
              <w:jc w:val="center"/>
              <w:rPr>
                <w:rFonts w:ascii="Times New Roman" w:hAnsi="Times New Roman"/>
                <w:b/>
                <w:sz w:val="22"/>
                <w:szCs w:val="22"/>
              </w:rPr>
            </w:pPr>
            <w:r w:rsidRPr="00E0654B">
              <w:rPr>
                <w:rFonts w:ascii="Times New Roman" w:hAnsi="Times New Roman"/>
                <w:b/>
                <w:sz w:val="22"/>
                <w:szCs w:val="22"/>
              </w:rPr>
              <w:t xml:space="preserve">Minimální požadovaná rychlost v </w:t>
            </w:r>
            <w:proofErr w:type="spellStart"/>
            <w:r w:rsidRPr="00E0654B">
              <w:rPr>
                <w:rFonts w:ascii="Times New Roman" w:hAnsi="Times New Roman"/>
                <w:b/>
                <w:sz w:val="22"/>
                <w:szCs w:val="22"/>
              </w:rPr>
              <w:t>Mbps</w:t>
            </w:r>
            <w:proofErr w:type="spellEnd"/>
          </w:p>
          <w:p w:rsidR="00E0654B" w:rsidRPr="00E0654B" w:rsidRDefault="00E0654B" w:rsidP="00D23E74">
            <w:pPr>
              <w:jc w:val="center"/>
              <w:rPr>
                <w:rFonts w:ascii="Times New Roman" w:hAnsi="Times New Roman"/>
                <w:b/>
                <w:sz w:val="22"/>
                <w:szCs w:val="22"/>
              </w:rPr>
            </w:pPr>
            <w:proofErr w:type="spellStart"/>
            <w:r w:rsidRPr="00E0654B">
              <w:rPr>
                <w:rFonts w:ascii="Times New Roman" w:hAnsi="Times New Roman"/>
                <w:b/>
                <w:sz w:val="22"/>
                <w:szCs w:val="22"/>
              </w:rPr>
              <w:t>download</w:t>
            </w:r>
            <w:proofErr w:type="spellEnd"/>
            <w:r w:rsidRPr="00E0654B">
              <w:rPr>
                <w:rFonts w:ascii="Times New Roman" w:hAnsi="Times New Roman"/>
                <w:b/>
                <w:sz w:val="22"/>
                <w:szCs w:val="22"/>
              </w:rPr>
              <w:t>/</w:t>
            </w:r>
            <w:proofErr w:type="spellStart"/>
            <w:r w:rsidRPr="00E0654B">
              <w:rPr>
                <w:rFonts w:ascii="Times New Roman" w:hAnsi="Times New Roman"/>
                <w:b/>
                <w:sz w:val="22"/>
                <w:szCs w:val="22"/>
              </w:rPr>
              <w:t>upload</w:t>
            </w:r>
            <w:proofErr w:type="spellEnd"/>
          </w:p>
        </w:tc>
      </w:tr>
      <w:tr w:rsidR="00E0654B" w:rsidRPr="00E0654B" w:rsidTr="00D23E74">
        <w:tc>
          <w:tcPr>
            <w:tcW w:w="815"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1</w:t>
            </w:r>
          </w:p>
        </w:tc>
        <w:tc>
          <w:tcPr>
            <w:tcW w:w="4944" w:type="dxa"/>
            <w:vAlign w:val="center"/>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 xml:space="preserve">Praha, </w:t>
            </w:r>
            <w:proofErr w:type="spellStart"/>
            <w:r w:rsidRPr="00E0654B">
              <w:rPr>
                <w:rFonts w:ascii="Times New Roman" w:hAnsi="Times New Roman"/>
                <w:sz w:val="22"/>
                <w:szCs w:val="22"/>
              </w:rPr>
              <w:t>Podbabská</w:t>
            </w:r>
            <w:proofErr w:type="spellEnd"/>
            <w:r w:rsidRPr="00E0654B">
              <w:rPr>
                <w:rFonts w:ascii="Times New Roman" w:hAnsi="Times New Roman"/>
                <w:sz w:val="22"/>
                <w:szCs w:val="22"/>
              </w:rPr>
              <w:t xml:space="preserve"> 1589/1 - centrální pracoviště</w:t>
            </w:r>
          </w:p>
        </w:tc>
        <w:tc>
          <w:tcPr>
            <w:tcW w:w="4553"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100/100 Internet + 50/50 do MPLS VPN</w:t>
            </w:r>
          </w:p>
        </w:tc>
      </w:tr>
      <w:tr w:rsidR="00E0654B" w:rsidRPr="00E0654B" w:rsidTr="00D23E74">
        <w:tc>
          <w:tcPr>
            <w:tcW w:w="815"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2</w:t>
            </w:r>
          </w:p>
        </w:tc>
        <w:tc>
          <w:tcPr>
            <w:tcW w:w="4944" w:type="dxa"/>
            <w:vAlign w:val="center"/>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 xml:space="preserve">Praha, Pod </w:t>
            </w:r>
            <w:proofErr w:type="spellStart"/>
            <w:r w:rsidRPr="00E0654B">
              <w:rPr>
                <w:rFonts w:ascii="Times New Roman" w:hAnsi="Times New Roman"/>
                <w:sz w:val="22"/>
                <w:szCs w:val="22"/>
              </w:rPr>
              <w:t>Juliskou</w:t>
            </w:r>
            <w:proofErr w:type="spellEnd"/>
            <w:r w:rsidRPr="00E0654B">
              <w:rPr>
                <w:rFonts w:ascii="Times New Roman" w:hAnsi="Times New Roman"/>
                <w:sz w:val="22"/>
                <w:szCs w:val="22"/>
              </w:rPr>
              <w:t xml:space="preserve"> 2151/7</w:t>
            </w:r>
          </w:p>
        </w:tc>
        <w:tc>
          <w:tcPr>
            <w:tcW w:w="4553"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100/100 Internet + 50/50 do MPLS VPN</w:t>
            </w:r>
          </w:p>
        </w:tc>
      </w:tr>
      <w:tr w:rsidR="00E0654B" w:rsidRPr="00E0654B" w:rsidTr="00D23E74">
        <w:tc>
          <w:tcPr>
            <w:tcW w:w="815"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3</w:t>
            </w:r>
          </w:p>
        </w:tc>
        <w:tc>
          <w:tcPr>
            <w:tcW w:w="4944" w:type="dxa"/>
            <w:vAlign w:val="center"/>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Brno, Dobrovského 2549/27</w:t>
            </w:r>
          </w:p>
        </w:tc>
        <w:tc>
          <w:tcPr>
            <w:tcW w:w="4553"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16/16 do MPLS VPN</w:t>
            </w:r>
          </w:p>
        </w:tc>
      </w:tr>
      <w:tr w:rsidR="00E0654B" w:rsidRPr="00E0654B" w:rsidTr="00D23E74">
        <w:tc>
          <w:tcPr>
            <w:tcW w:w="815"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4</w:t>
            </w:r>
          </w:p>
        </w:tc>
        <w:tc>
          <w:tcPr>
            <w:tcW w:w="4944" w:type="dxa"/>
            <w:vAlign w:val="center"/>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Pardubice, Teplého 2796</w:t>
            </w:r>
          </w:p>
        </w:tc>
        <w:tc>
          <w:tcPr>
            <w:tcW w:w="4553"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20/20 do MPLS VPN</w:t>
            </w:r>
          </w:p>
        </w:tc>
      </w:tr>
      <w:tr w:rsidR="00E0654B" w:rsidRPr="00E0654B" w:rsidTr="00D23E74">
        <w:tc>
          <w:tcPr>
            <w:tcW w:w="815"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5</w:t>
            </w:r>
          </w:p>
        </w:tc>
        <w:tc>
          <w:tcPr>
            <w:tcW w:w="4944" w:type="dxa"/>
            <w:vAlign w:val="center"/>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Olomouc, Křižíkova 887/2</w:t>
            </w:r>
          </w:p>
        </w:tc>
        <w:tc>
          <w:tcPr>
            <w:tcW w:w="4553"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20/20 do MPLS VPN</w:t>
            </w:r>
          </w:p>
        </w:tc>
      </w:tr>
      <w:tr w:rsidR="00E0654B" w:rsidRPr="00E0654B" w:rsidTr="00D23E74">
        <w:tc>
          <w:tcPr>
            <w:tcW w:w="815"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6</w:t>
            </w:r>
          </w:p>
        </w:tc>
        <w:tc>
          <w:tcPr>
            <w:tcW w:w="4944" w:type="dxa"/>
            <w:vAlign w:val="center"/>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Litoměřice, 5. května 76/11</w:t>
            </w:r>
          </w:p>
        </w:tc>
        <w:tc>
          <w:tcPr>
            <w:tcW w:w="4553"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8/8 do MPLS VPN</w:t>
            </w:r>
          </w:p>
        </w:tc>
      </w:tr>
      <w:tr w:rsidR="00E0654B" w:rsidRPr="00E0654B" w:rsidTr="00D23E74">
        <w:tc>
          <w:tcPr>
            <w:tcW w:w="815"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7</w:t>
            </w:r>
          </w:p>
        </w:tc>
        <w:tc>
          <w:tcPr>
            <w:tcW w:w="4944" w:type="dxa"/>
            <w:vAlign w:val="center"/>
          </w:tcPr>
          <w:p w:rsidR="00E0654B" w:rsidRPr="00E0654B" w:rsidRDefault="00E0654B" w:rsidP="00D23E74">
            <w:pPr>
              <w:rPr>
                <w:rFonts w:ascii="Times New Roman" w:hAnsi="Times New Roman"/>
                <w:sz w:val="22"/>
                <w:szCs w:val="22"/>
              </w:rPr>
            </w:pPr>
            <w:r w:rsidRPr="00E0654B">
              <w:rPr>
                <w:rFonts w:ascii="Times New Roman" w:hAnsi="Times New Roman"/>
                <w:sz w:val="22"/>
                <w:szCs w:val="22"/>
              </w:rPr>
              <w:t xml:space="preserve">Plzeň, </w:t>
            </w:r>
            <w:proofErr w:type="spellStart"/>
            <w:r w:rsidRPr="00E0654B">
              <w:rPr>
                <w:rFonts w:ascii="Times New Roman" w:hAnsi="Times New Roman"/>
                <w:sz w:val="22"/>
                <w:szCs w:val="22"/>
              </w:rPr>
              <w:t>Štefánikovo</w:t>
            </w:r>
            <w:proofErr w:type="spellEnd"/>
            <w:r w:rsidRPr="00E0654B">
              <w:rPr>
                <w:rFonts w:ascii="Times New Roman" w:hAnsi="Times New Roman"/>
                <w:sz w:val="22"/>
                <w:szCs w:val="22"/>
              </w:rPr>
              <w:t xml:space="preserve"> náměstí 1</w:t>
            </w:r>
          </w:p>
        </w:tc>
        <w:tc>
          <w:tcPr>
            <w:tcW w:w="4553" w:type="dxa"/>
            <w:vAlign w:val="center"/>
          </w:tcPr>
          <w:p w:rsidR="00E0654B" w:rsidRPr="00E0654B" w:rsidRDefault="00E0654B" w:rsidP="00D23E74">
            <w:pPr>
              <w:jc w:val="center"/>
              <w:rPr>
                <w:rFonts w:ascii="Times New Roman" w:hAnsi="Times New Roman"/>
                <w:sz w:val="22"/>
                <w:szCs w:val="22"/>
              </w:rPr>
            </w:pPr>
            <w:r w:rsidRPr="00E0654B">
              <w:rPr>
                <w:rFonts w:ascii="Times New Roman" w:hAnsi="Times New Roman"/>
                <w:sz w:val="22"/>
                <w:szCs w:val="22"/>
              </w:rPr>
              <w:t>8/8 do MPLS VPN</w:t>
            </w:r>
          </w:p>
        </w:tc>
      </w:tr>
    </w:tbl>
    <w:p w:rsidR="00E0654B" w:rsidRPr="00E0654B" w:rsidRDefault="00E0654B" w:rsidP="00E0654B">
      <w:pPr>
        <w:spacing w:after="200" w:line="276" w:lineRule="auto"/>
        <w:rPr>
          <w:rFonts w:ascii="Times New Roman" w:hAnsi="Times New Roman"/>
          <w:sz w:val="22"/>
          <w:szCs w:val="22"/>
        </w:rPr>
      </w:pPr>
    </w:p>
    <w:p w:rsidR="00E0654B" w:rsidRPr="00E0654B" w:rsidRDefault="00E0654B" w:rsidP="00E0654B">
      <w:pPr>
        <w:rPr>
          <w:rFonts w:ascii="Times New Roman" w:hAnsi="Times New Roman"/>
          <w:sz w:val="22"/>
          <w:szCs w:val="22"/>
        </w:rPr>
      </w:pPr>
    </w:p>
    <w:p w:rsidR="00E0654B" w:rsidRPr="00E0654B" w:rsidRDefault="00E0654B" w:rsidP="00E0654B">
      <w:pPr>
        <w:rPr>
          <w:rFonts w:ascii="Times New Roman" w:hAnsi="Times New Roman"/>
          <w:sz w:val="22"/>
          <w:szCs w:val="22"/>
          <w:u w:val="single"/>
        </w:rPr>
      </w:pPr>
      <w:r w:rsidRPr="00E0654B">
        <w:rPr>
          <w:rFonts w:ascii="Times New Roman" w:hAnsi="Times New Roman"/>
          <w:sz w:val="22"/>
          <w:szCs w:val="22"/>
          <w:u w:val="single"/>
        </w:rPr>
        <w:t>SLA požadavky</w:t>
      </w:r>
    </w:p>
    <w:p w:rsidR="00E0654B" w:rsidRPr="00E0654B" w:rsidRDefault="00E0654B" w:rsidP="00E0654B">
      <w:pPr>
        <w:ind w:left="284"/>
        <w:rPr>
          <w:rFonts w:ascii="Times New Roman" w:hAnsi="Times New Roman"/>
          <w:sz w:val="22"/>
          <w:szCs w:val="22"/>
        </w:rPr>
      </w:pPr>
      <w:r w:rsidRPr="00E0654B">
        <w:rPr>
          <w:rFonts w:ascii="Times New Roman" w:hAnsi="Times New Roman"/>
          <w:sz w:val="22"/>
          <w:szCs w:val="22"/>
        </w:rPr>
        <w:t>a) Měsíční koeficient dostupnosti služby minimálně 99,7%</w:t>
      </w:r>
    </w:p>
    <w:p w:rsidR="00E0654B" w:rsidRPr="00E0654B" w:rsidRDefault="00E0654B" w:rsidP="002C5FFF">
      <w:pPr>
        <w:ind w:left="567" w:hanging="283"/>
        <w:rPr>
          <w:rFonts w:ascii="Times New Roman" w:hAnsi="Times New Roman"/>
          <w:sz w:val="22"/>
          <w:szCs w:val="22"/>
        </w:rPr>
      </w:pPr>
      <w:r w:rsidRPr="00E0654B">
        <w:rPr>
          <w:rFonts w:ascii="Times New Roman" w:hAnsi="Times New Roman"/>
          <w:sz w:val="22"/>
          <w:szCs w:val="22"/>
        </w:rPr>
        <w:t xml:space="preserve">b) Maximální doba opravy poruchy 6h pro centrálu v Praze, adresa </w:t>
      </w:r>
      <w:proofErr w:type="spellStart"/>
      <w:r w:rsidRPr="00E0654B">
        <w:rPr>
          <w:rFonts w:ascii="Times New Roman" w:hAnsi="Times New Roman"/>
          <w:sz w:val="22"/>
          <w:szCs w:val="22"/>
        </w:rPr>
        <w:t>Podbabská</w:t>
      </w:r>
      <w:proofErr w:type="spellEnd"/>
      <w:r w:rsidRPr="00E0654B">
        <w:rPr>
          <w:rFonts w:ascii="Times New Roman" w:hAnsi="Times New Roman"/>
          <w:sz w:val="22"/>
          <w:szCs w:val="22"/>
        </w:rPr>
        <w:t xml:space="preserve"> 1589/1, pro ostatní pobočky maximální doba opravy 24h.</w:t>
      </w:r>
    </w:p>
    <w:p w:rsidR="00E0654B" w:rsidRPr="00E0654B" w:rsidRDefault="00E0654B" w:rsidP="00E0654B">
      <w:pPr>
        <w:ind w:left="284"/>
        <w:rPr>
          <w:rFonts w:ascii="Times New Roman" w:hAnsi="Times New Roman"/>
          <w:sz w:val="22"/>
          <w:szCs w:val="22"/>
        </w:rPr>
      </w:pPr>
      <w:r w:rsidRPr="00E0654B">
        <w:rPr>
          <w:rFonts w:ascii="Times New Roman" w:hAnsi="Times New Roman"/>
          <w:sz w:val="22"/>
          <w:szCs w:val="22"/>
        </w:rPr>
        <w:t xml:space="preserve">c) </w:t>
      </w:r>
      <w:proofErr w:type="spellStart"/>
      <w:r w:rsidRPr="00E0654B">
        <w:rPr>
          <w:rFonts w:ascii="Times New Roman" w:hAnsi="Times New Roman"/>
          <w:sz w:val="22"/>
          <w:szCs w:val="22"/>
        </w:rPr>
        <w:t>Hotline</w:t>
      </w:r>
      <w:proofErr w:type="spellEnd"/>
      <w:r w:rsidRPr="00E0654B">
        <w:rPr>
          <w:rFonts w:ascii="Times New Roman" w:hAnsi="Times New Roman"/>
          <w:sz w:val="22"/>
          <w:szCs w:val="22"/>
        </w:rPr>
        <w:t xml:space="preserve"> 7x24h</w:t>
      </w:r>
    </w:p>
    <w:p w:rsidR="00E0654B" w:rsidRPr="00E0654B" w:rsidRDefault="00E0654B" w:rsidP="00E0654B">
      <w:pPr>
        <w:ind w:left="284"/>
        <w:rPr>
          <w:rFonts w:ascii="Times New Roman" w:hAnsi="Times New Roman"/>
          <w:sz w:val="22"/>
          <w:szCs w:val="22"/>
        </w:rPr>
      </w:pPr>
    </w:p>
    <w:p w:rsidR="00E0654B" w:rsidRPr="00E0654B" w:rsidRDefault="00E0654B" w:rsidP="00E0654B">
      <w:pPr>
        <w:ind w:left="284"/>
        <w:rPr>
          <w:rFonts w:ascii="Times New Roman" w:hAnsi="Times New Roman"/>
          <w:b/>
          <w:sz w:val="22"/>
          <w:szCs w:val="22"/>
          <w:u w:val="single"/>
        </w:rPr>
      </w:pPr>
      <w:r w:rsidRPr="00E0654B">
        <w:rPr>
          <w:rFonts w:ascii="Times New Roman" w:hAnsi="Times New Roman"/>
          <w:b/>
          <w:sz w:val="22"/>
          <w:szCs w:val="22"/>
          <w:u w:val="single"/>
        </w:rPr>
        <w:t>Smluvní požadavky</w:t>
      </w:r>
    </w:p>
    <w:p w:rsidR="00E0654B" w:rsidRPr="00EA2359" w:rsidRDefault="00E0654B" w:rsidP="00E0654B">
      <w:pPr>
        <w:ind w:left="284"/>
        <w:rPr>
          <w:rFonts w:ascii="Times New Roman" w:hAnsi="Times New Roman"/>
          <w:color w:val="FF0000"/>
          <w:sz w:val="22"/>
          <w:szCs w:val="22"/>
        </w:rPr>
      </w:pPr>
      <w:r w:rsidRPr="00E0654B">
        <w:rPr>
          <w:rFonts w:ascii="Times New Roman" w:hAnsi="Times New Roman"/>
          <w:sz w:val="22"/>
          <w:szCs w:val="22"/>
        </w:rPr>
        <w:t xml:space="preserve">V lokalitě </w:t>
      </w:r>
      <w:proofErr w:type="gramStart"/>
      <w:r w:rsidRPr="00E0654B">
        <w:rPr>
          <w:rFonts w:ascii="Times New Roman" w:hAnsi="Times New Roman"/>
          <w:sz w:val="22"/>
          <w:szCs w:val="22"/>
        </w:rPr>
        <w:t>Litoměřice, 5.května</w:t>
      </w:r>
      <w:proofErr w:type="gramEnd"/>
      <w:r w:rsidRPr="00E0654B">
        <w:rPr>
          <w:rFonts w:ascii="Times New Roman" w:hAnsi="Times New Roman"/>
          <w:sz w:val="22"/>
          <w:szCs w:val="22"/>
        </w:rPr>
        <w:t xml:space="preserve"> 76/11 a Plzeň, </w:t>
      </w:r>
      <w:proofErr w:type="spellStart"/>
      <w:r w:rsidRPr="00E0654B">
        <w:rPr>
          <w:rFonts w:ascii="Times New Roman" w:hAnsi="Times New Roman"/>
          <w:sz w:val="22"/>
          <w:szCs w:val="22"/>
        </w:rPr>
        <w:t>Štefánikovo</w:t>
      </w:r>
      <w:proofErr w:type="spellEnd"/>
      <w:r w:rsidRPr="00E0654B">
        <w:rPr>
          <w:rFonts w:ascii="Times New Roman" w:hAnsi="Times New Roman"/>
          <w:sz w:val="22"/>
          <w:szCs w:val="22"/>
        </w:rPr>
        <w:t xml:space="preserve"> náměstí 1 </w:t>
      </w:r>
      <w:r w:rsidR="00EA2359">
        <w:rPr>
          <w:rFonts w:ascii="Times New Roman" w:hAnsi="Times New Roman"/>
          <w:sz w:val="22"/>
          <w:szCs w:val="22"/>
        </w:rPr>
        <w:t xml:space="preserve">objednatel </w:t>
      </w:r>
      <w:r w:rsidRPr="00E0654B">
        <w:rPr>
          <w:rFonts w:ascii="Times New Roman" w:hAnsi="Times New Roman"/>
          <w:sz w:val="22"/>
          <w:szCs w:val="22"/>
        </w:rPr>
        <w:t>sídlí</w:t>
      </w:r>
      <w:r w:rsidR="00EA2359">
        <w:rPr>
          <w:rFonts w:ascii="Times New Roman" w:hAnsi="Times New Roman"/>
          <w:sz w:val="22"/>
          <w:szCs w:val="22"/>
        </w:rPr>
        <w:t xml:space="preserve"> </w:t>
      </w:r>
      <w:r w:rsidRPr="00E0654B">
        <w:rPr>
          <w:rFonts w:ascii="Times New Roman" w:hAnsi="Times New Roman"/>
          <w:sz w:val="22"/>
          <w:szCs w:val="22"/>
        </w:rPr>
        <w:t xml:space="preserve">v pronajatých prostorech. </w:t>
      </w:r>
      <w:r w:rsidR="00EA2359">
        <w:rPr>
          <w:rFonts w:ascii="Times New Roman" w:hAnsi="Times New Roman"/>
          <w:sz w:val="22"/>
          <w:szCs w:val="22"/>
        </w:rPr>
        <w:t xml:space="preserve"> </w:t>
      </w:r>
      <w:r w:rsidR="00EA2359" w:rsidRPr="008C3A20">
        <w:rPr>
          <w:rFonts w:ascii="Times New Roman" w:hAnsi="Times New Roman"/>
          <w:sz w:val="22"/>
          <w:szCs w:val="22"/>
        </w:rPr>
        <w:t xml:space="preserve">Poskytovatel si zajistí </w:t>
      </w:r>
      <w:r w:rsidRPr="008C3A20">
        <w:rPr>
          <w:rFonts w:ascii="Times New Roman" w:hAnsi="Times New Roman"/>
          <w:sz w:val="22"/>
          <w:szCs w:val="22"/>
        </w:rPr>
        <w:t>t s vlastníkem objektů souhlas k provozování telekomunikačních služeb a případných stavebn</w:t>
      </w:r>
      <w:r w:rsidR="00EA2359" w:rsidRPr="008C3A20">
        <w:rPr>
          <w:rFonts w:ascii="Times New Roman" w:hAnsi="Times New Roman"/>
          <w:sz w:val="22"/>
          <w:szCs w:val="22"/>
        </w:rPr>
        <w:t>ích zásahů či montáže v</w:t>
      </w:r>
      <w:r w:rsidR="008C3A20" w:rsidRPr="008C3A20">
        <w:rPr>
          <w:rFonts w:ascii="Times New Roman" w:hAnsi="Times New Roman"/>
          <w:sz w:val="22"/>
          <w:szCs w:val="22"/>
        </w:rPr>
        <w:t> </w:t>
      </w:r>
      <w:r w:rsidR="00EA2359" w:rsidRPr="008C3A20">
        <w:rPr>
          <w:rFonts w:ascii="Times New Roman" w:hAnsi="Times New Roman"/>
          <w:sz w:val="22"/>
          <w:szCs w:val="22"/>
        </w:rPr>
        <w:t>objektu</w:t>
      </w:r>
      <w:r w:rsidR="008C3A20" w:rsidRPr="008C3A20">
        <w:rPr>
          <w:rFonts w:ascii="Times New Roman" w:hAnsi="Times New Roman"/>
          <w:sz w:val="22"/>
          <w:szCs w:val="22"/>
        </w:rPr>
        <w:t>.</w:t>
      </w:r>
    </w:p>
    <w:p w:rsidR="00E0654B" w:rsidRDefault="00E0654B" w:rsidP="00E0654B">
      <w:pPr>
        <w:rPr>
          <w:rFonts w:ascii="Times New Roman" w:hAnsi="Times New Roman"/>
          <w:b/>
          <w:sz w:val="22"/>
          <w:szCs w:val="22"/>
          <w:u w:val="single"/>
        </w:rPr>
      </w:pPr>
    </w:p>
    <w:p w:rsidR="00E0654B" w:rsidRPr="00E0654B" w:rsidRDefault="00E0654B" w:rsidP="00E0654B">
      <w:pPr>
        <w:rPr>
          <w:rFonts w:ascii="Times New Roman" w:hAnsi="Times New Roman"/>
          <w:b/>
          <w:sz w:val="22"/>
          <w:szCs w:val="22"/>
          <w:u w:val="single"/>
        </w:rPr>
      </w:pPr>
      <w:r w:rsidRPr="00E0654B">
        <w:rPr>
          <w:rFonts w:ascii="Times New Roman" w:hAnsi="Times New Roman"/>
          <w:b/>
          <w:sz w:val="22"/>
          <w:szCs w:val="22"/>
          <w:u w:val="single"/>
        </w:rPr>
        <w:t>Požadavky na součinnost</w:t>
      </w:r>
    </w:p>
    <w:p w:rsidR="00E0654B" w:rsidRPr="008C3A20" w:rsidRDefault="00E0654B" w:rsidP="00E0654B">
      <w:pPr>
        <w:ind w:left="284"/>
        <w:rPr>
          <w:rFonts w:ascii="Times New Roman" w:hAnsi="Times New Roman"/>
          <w:sz w:val="22"/>
          <w:szCs w:val="22"/>
        </w:rPr>
      </w:pPr>
      <w:r w:rsidRPr="00E0654B">
        <w:rPr>
          <w:rFonts w:ascii="Times New Roman" w:hAnsi="Times New Roman"/>
          <w:sz w:val="22"/>
          <w:szCs w:val="22"/>
        </w:rPr>
        <w:t xml:space="preserve">a) </w:t>
      </w:r>
      <w:r w:rsidR="00AB3BFD" w:rsidRPr="008C3A20">
        <w:rPr>
          <w:rFonts w:ascii="Times New Roman" w:hAnsi="Times New Roman"/>
          <w:sz w:val="22"/>
          <w:szCs w:val="22"/>
        </w:rPr>
        <w:t>Poskytovatel se zavazuje zasílat objednateli mě</w:t>
      </w:r>
      <w:r w:rsidRPr="008C3A20">
        <w:rPr>
          <w:rFonts w:ascii="Times New Roman" w:hAnsi="Times New Roman"/>
          <w:sz w:val="22"/>
          <w:szCs w:val="22"/>
        </w:rPr>
        <w:t xml:space="preserve">síční statistiky datového provozu (parametry obsažené ve statistikách by měly obsahovat minimálně, parametry datové linky, </w:t>
      </w:r>
      <w:proofErr w:type="spellStart"/>
      <w:r w:rsidRPr="008C3A20">
        <w:rPr>
          <w:rFonts w:ascii="Times New Roman" w:hAnsi="Times New Roman"/>
          <w:sz w:val="22"/>
          <w:szCs w:val="22"/>
        </w:rPr>
        <w:t>packet</w:t>
      </w:r>
      <w:proofErr w:type="spellEnd"/>
      <w:r w:rsidRPr="008C3A20">
        <w:rPr>
          <w:rFonts w:ascii="Times New Roman" w:hAnsi="Times New Roman"/>
          <w:sz w:val="22"/>
          <w:szCs w:val="22"/>
        </w:rPr>
        <w:t xml:space="preserve"> </w:t>
      </w:r>
      <w:proofErr w:type="spellStart"/>
      <w:r w:rsidRPr="008C3A20">
        <w:rPr>
          <w:rFonts w:ascii="Times New Roman" w:hAnsi="Times New Roman"/>
          <w:sz w:val="22"/>
          <w:szCs w:val="22"/>
        </w:rPr>
        <w:t>loss</w:t>
      </w:r>
      <w:proofErr w:type="spellEnd"/>
      <w:r w:rsidRPr="008C3A20">
        <w:rPr>
          <w:rFonts w:ascii="Times New Roman" w:hAnsi="Times New Roman"/>
          <w:sz w:val="22"/>
          <w:szCs w:val="22"/>
        </w:rPr>
        <w:t xml:space="preserve">, </w:t>
      </w:r>
      <w:proofErr w:type="spellStart"/>
      <w:r w:rsidRPr="008C3A20">
        <w:rPr>
          <w:rFonts w:ascii="Times New Roman" w:hAnsi="Times New Roman"/>
          <w:sz w:val="22"/>
          <w:szCs w:val="22"/>
        </w:rPr>
        <w:t>one</w:t>
      </w:r>
      <w:proofErr w:type="spellEnd"/>
      <w:r w:rsidRPr="008C3A20">
        <w:rPr>
          <w:rFonts w:ascii="Times New Roman" w:hAnsi="Times New Roman"/>
          <w:sz w:val="22"/>
          <w:szCs w:val="22"/>
        </w:rPr>
        <w:t xml:space="preserve"> </w:t>
      </w:r>
      <w:proofErr w:type="spellStart"/>
      <w:r w:rsidRPr="008C3A20">
        <w:rPr>
          <w:rFonts w:ascii="Times New Roman" w:hAnsi="Times New Roman"/>
          <w:sz w:val="22"/>
          <w:szCs w:val="22"/>
        </w:rPr>
        <w:t>way</w:t>
      </w:r>
      <w:proofErr w:type="spellEnd"/>
      <w:r w:rsidRPr="008C3A20">
        <w:rPr>
          <w:rFonts w:ascii="Times New Roman" w:hAnsi="Times New Roman"/>
          <w:sz w:val="22"/>
          <w:szCs w:val="22"/>
        </w:rPr>
        <w:t xml:space="preserve"> </w:t>
      </w:r>
      <w:proofErr w:type="spellStart"/>
      <w:r w:rsidRPr="008C3A20">
        <w:rPr>
          <w:rFonts w:ascii="Times New Roman" w:hAnsi="Times New Roman"/>
          <w:sz w:val="22"/>
          <w:szCs w:val="22"/>
        </w:rPr>
        <w:t>delay</w:t>
      </w:r>
      <w:proofErr w:type="spellEnd"/>
      <w:r w:rsidRPr="008C3A20">
        <w:rPr>
          <w:rFonts w:ascii="Times New Roman" w:hAnsi="Times New Roman"/>
          <w:sz w:val="22"/>
          <w:szCs w:val="22"/>
        </w:rPr>
        <w:t xml:space="preserve">, </w:t>
      </w:r>
      <w:proofErr w:type="spellStart"/>
      <w:r w:rsidRPr="008C3A20">
        <w:rPr>
          <w:rFonts w:ascii="Times New Roman" w:hAnsi="Times New Roman"/>
          <w:sz w:val="22"/>
          <w:szCs w:val="22"/>
        </w:rPr>
        <w:t>jitter</w:t>
      </w:r>
      <w:proofErr w:type="spellEnd"/>
      <w:r w:rsidRPr="008C3A20">
        <w:rPr>
          <w:rFonts w:ascii="Times New Roman" w:hAnsi="Times New Roman"/>
          <w:sz w:val="22"/>
          <w:szCs w:val="22"/>
        </w:rPr>
        <w:t>, vytíženost linky, dostupnost linky)</w:t>
      </w:r>
    </w:p>
    <w:p w:rsidR="00E0654B" w:rsidRPr="008C3A20" w:rsidRDefault="00E0654B" w:rsidP="00E0654B">
      <w:pPr>
        <w:ind w:left="284"/>
        <w:rPr>
          <w:rFonts w:ascii="Times New Roman" w:hAnsi="Times New Roman"/>
          <w:sz w:val="22"/>
          <w:szCs w:val="22"/>
        </w:rPr>
      </w:pPr>
      <w:r w:rsidRPr="008C3A20">
        <w:rPr>
          <w:rFonts w:ascii="Times New Roman" w:hAnsi="Times New Roman"/>
          <w:sz w:val="22"/>
          <w:szCs w:val="22"/>
        </w:rPr>
        <w:t xml:space="preserve">b) </w:t>
      </w:r>
      <w:r w:rsidR="00AB3BFD" w:rsidRPr="008C3A20">
        <w:rPr>
          <w:rFonts w:ascii="Times New Roman" w:hAnsi="Times New Roman"/>
          <w:sz w:val="22"/>
          <w:szCs w:val="22"/>
        </w:rPr>
        <w:t>Poskytovatel zajistí</w:t>
      </w:r>
      <w:r w:rsidRPr="008C3A20">
        <w:rPr>
          <w:rFonts w:ascii="Times New Roman" w:hAnsi="Times New Roman"/>
          <w:sz w:val="22"/>
          <w:szCs w:val="22"/>
        </w:rPr>
        <w:t xml:space="preserve"> přidělení konkrétního pracovníka pro poskytování zákaznické péče </w:t>
      </w:r>
      <w:r w:rsidR="00D47289" w:rsidRPr="008C3A20">
        <w:rPr>
          <w:rFonts w:ascii="Times New Roman" w:hAnsi="Times New Roman"/>
          <w:sz w:val="22"/>
          <w:szCs w:val="22"/>
        </w:rPr>
        <w:t>objednateli</w:t>
      </w:r>
      <w:r w:rsidRPr="008C3A20">
        <w:rPr>
          <w:rFonts w:ascii="Times New Roman" w:hAnsi="Times New Roman"/>
          <w:sz w:val="22"/>
          <w:szCs w:val="22"/>
        </w:rPr>
        <w:t xml:space="preserve"> např. pro řešení fakturace apod.</w:t>
      </w:r>
    </w:p>
    <w:p w:rsidR="00D47289" w:rsidRPr="008C3A20" w:rsidRDefault="00D47289" w:rsidP="00E0654B">
      <w:pPr>
        <w:ind w:left="284"/>
        <w:rPr>
          <w:rFonts w:ascii="Times New Roman" w:hAnsi="Times New Roman"/>
          <w:sz w:val="22"/>
          <w:szCs w:val="22"/>
        </w:rPr>
      </w:pPr>
      <w:r w:rsidRPr="008C3A20">
        <w:rPr>
          <w:rFonts w:ascii="Times New Roman" w:hAnsi="Times New Roman"/>
          <w:sz w:val="22"/>
          <w:szCs w:val="22"/>
        </w:rPr>
        <w:t xml:space="preserve">c) Kontaktní osobou na straně objednatele ve věcech technických je </w:t>
      </w:r>
      <w:r w:rsidR="008C3A20">
        <w:rPr>
          <w:rFonts w:ascii="Times New Roman" w:hAnsi="Times New Roman"/>
          <w:sz w:val="22"/>
          <w:szCs w:val="22"/>
        </w:rPr>
        <w:t>Ing. Petr Pekárek</w:t>
      </w:r>
    </w:p>
    <w:p w:rsidR="00E0654B" w:rsidRPr="00E0654B" w:rsidRDefault="00D47289" w:rsidP="00E0654B">
      <w:pPr>
        <w:ind w:left="284"/>
        <w:rPr>
          <w:rFonts w:ascii="Times New Roman" w:hAnsi="Times New Roman"/>
          <w:sz w:val="22"/>
          <w:szCs w:val="22"/>
        </w:rPr>
      </w:pPr>
      <w:r>
        <w:rPr>
          <w:rFonts w:ascii="Times New Roman" w:hAnsi="Times New Roman"/>
          <w:sz w:val="22"/>
          <w:szCs w:val="22"/>
        </w:rPr>
        <w:t>d</w:t>
      </w:r>
      <w:r w:rsidR="00E0654B" w:rsidRPr="00E0654B">
        <w:rPr>
          <w:rFonts w:ascii="Times New Roman" w:hAnsi="Times New Roman"/>
          <w:sz w:val="22"/>
          <w:szCs w:val="22"/>
        </w:rPr>
        <w:t xml:space="preserve">) </w:t>
      </w:r>
      <w:r w:rsidR="00AB3BFD">
        <w:rPr>
          <w:rFonts w:ascii="Times New Roman" w:hAnsi="Times New Roman"/>
          <w:sz w:val="22"/>
          <w:szCs w:val="22"/>
        </w:rPr>
        <w:t xml:space="preserve">Objednateli bude poskytnuta </w:t>
      </w:r>
      <w:r w:rsidR="00E0654B" w:rsidRPr="00E0654B">
        <w:rPr>
          <w:rFonts w:ascii="Times New Roman" w:hAnsi="Times New Roman"/>
          <w:sz w:val="22"/>
          <w:szCs w:val="22"/>
        </w:rPr>
        <w:t xml:space="preserve">součinnost při zapojení VPN k poskytovateli </w:t>
      </w:r>
      <w:proofErr w:type="spellStart"/>
      <w:r w:rsidR="00E0654B" w:rsidRPr="00E0654B">
        <w:rPr>
          <w:rFonts w:ascii="Times New Roman" w:hAnsi="Times New Roman"/>
          <w:sz w:val="22"/>
          <w:szCs w:val="22"/>
        </w:rPr>
        <w:t>cloudových</w:t>
      </w:r>
      <w:proofErr w:type="spellEnd"/>
      <w:r w:rsidR="00E0654B" w:rsidRPr="00E0654B">
        <w:rPr>
          <w:rFonts w:ascii="Times New Roman" w:hAnsi="Times New Roman"/>
          <w:sz w:val="22"/>
          <w:szCs w:val="22"/>
        </w:rPr>
        <w:t xml:space="preserve"> služeb</w:t>
      </w:r>
    </w:p>
    <w:p w:rsidR="00E0654B" w:rsidRDefault="00E0654B" w:rsidP="00E0654B">
      <w:pPr>
        <w:ind w:left="284"/>
        <w:rPr>
          <w:rFonts w:ascii="Times New Roman" w:hAnsi="Times New Roman"/>
          <w:sz w:val="22"/>
          <w:szCs w:val="22"/>
        </w:rPr>
      </w:pPr>
    </w:p>
    <w:p w:rsidR="00E0654B" w:rsidRPr="00E0654B" w:rsidRDefault="00E0654B" w:rsidP="00E0654B">
      <w:pPr>
        <w:ind w:left="284"/>
        <w:rPr>
          <w:rFonts w:ascii="Times New Roman" w:hAnsi="Times New Roman"/>
          <w:sz w:val="22"/>
          <w:szCs w:val="22"/>
        </w:rPr>
      </w:pPr>
    </w:p>
    <w:p w:rsidR="00E0654B" w:rsidRPr="00E0654B" w:rsidRDefault="00E0654B" w:rsidP="00E0654B">
      <w:pPr>
        <w:ind w:left="284"/>
        <w:rPr>
          <w:rFonts w:ascii="Times New Roman" w:hAnsi="Times New Roman"/>
          <w:b/>
          <w:sz w:val="22"/>
          <w:szCs w:val="22"/>
          <w:u w:val="single"/>
        </w:rPr>
      </w:pPr>
      <w:r w:rsidRPr="00E0654B">
        <w:rPr>
          <w:rFonts w:ascii="Times New Roman" w:hAnsi="Times New Roman"/>
          <w:b/>
          <w:sz w:val="22"/>
          <w:szCs w:val="22"/>
          <w:u w:val="single"/>
        </w:rPr>
        <w:t>Další požadavky</w:t>
      </w:r>
    </w:p>
    <w:p w:rsidR="00E0654B" w:rsidRPr="00E0654B" w:rsidRDefault="00E0654B" w:rsidP="00E0654B">
      <w:pPr>
        <w:ind w:left="284"/>
        <w:rPr>
          <w:rFonts w:ascii="Times New Roman" w:hAnsi="Times New Roman"/>
          <w:sz w:val="22"/>
          <w:szCs w:val="22"/>
        </w:rPr>
      </w:pPr>
      <w:r w:rsidRPr="00E0654B">
        <w:rPr>
          <w:rFonts w:ascii="Times New Roman" w:hAnsi="Times New Roman"/>
          <w:sz w:val="22"/>
          <w:szCs w:val="22"/>
        </w:rPr>
        <w:t xml:space="preserve">O předání každého okruhu nebo dílčí služby do užívání bude </w:t>
      </w:r>
      <w:proofErr w:type="spellStart"/>
      <w:r w:rsidR="00AB3BFD">
        <w:rPr>
          <w:rFonts w:ascii="Times New Roman" w:hAnsi="Times New Roman"/>
          <w:sz w:val="22"/>
          <w:szCs w:val="22"/>
        </w:rPr>
        <w:t>objednateli</w:t>
      </w:r>
      <w:r w:rsidRPr="00E0654B">
        <w:rPr>
          <w:rFonts w:ascii="Times New Roman" w:hAnsi="Times New Roman"/>
          <w:sz w:val="22"/>
          <w:szCs w:val="22"/>
        </w:rPr>
        <w:t>i</w:t>
      </w:r>
      <w:proofErr w:type="spellEnd"/>
      <w:r w:rsidRPr="00E0654B">
        <w:rPr>
          <w:rFonts w:ascii="Times New Roman" w:hAnsi="Times New Roman"/>
          <w:sz w:val="22"/>
          <w:szCs w:val="22"/>
        </w:rPr>
        <w:t xml:space="preserve"> vyhotoven oboustranně podepsaný protokol, zpracovaný na základě funkčních zkoušek propojení.</w:t>
      </w:r>
    </w:p>
    <w:p w:rsidR="00E0654B" w:rsidRPr="00E0654B" w:rsidRDefault="00AB3BFD" w:rsidP="00E0654B">
      <w:pPr>
        <w:ind w:left="284"/>
        <w:rPr>
          <w:rFonts w:ascii="Times New Roman" w:hAnsi="Times New Roman"/>
          <w:sz w:val="22"/>
          <w:szCs w:val="22"/>
        </w:rPr>
      </w:pPr>
      <w:proofErr w:type="gramStart"/>
      <w:r>
        <w:rPr>
          <w:rFonts w:ascii="Times New Roman" w:hAnsi="Times New Roman"/>
          <w:sz w:val="22"/>
          <w:szCs w:val="22"/>
        </w:rPr>
        <w:t xml:space="preserve">Objednatel </w:t>
      </w:r>
      <w:r w:rsidR="00E0654B" w:rsidRPr="00E0654B">
        <w:rPr>
          <w:rFonts w:ascii="Times New Roman" w:hAnsi="Times New Roman"/>
          <w:sz w:val="22"/>
          <w:szCs w:val="22"/>
        </w:rPr>
        <w:t xml:space="preserve"> může</w:t>
      </w:r>
      <w:proofErr w:type="gramEnd"/>
      <w:r w:rsidR="00E0654B" w:rsidRPr="00E0654B">
        <w:rPr>
          <w:rFonts w:ascii="Times New Roman" w:hAnsi="Times New Roman"/>
          <w:sz w:val="22"/>
          <w:szCs w:val="22"/>
        </w:rPr>
        <w:t xml:space="preserve"> z provozních nebo organizačních důvodů (stěhování či zrušení objektu) ukončit provoz jednoho nebo více okruhů.</w:t>
      </w:r>
    </w:p>
    <w:p w:rsidR="002D2C30" w:rsidRPr="00C85B83" w:rsidRDefault="002D2C30" w:rsidP="00C85B83">
      <w:pPr>
        <w:ind w:left="284"/>
        <w:rPr>
          <w:rFonts w:ascii="Times New Roman" w:hAnsi="Times New Roman"/>
          <w:sz w:val="22"/>
          <w:szCs w:val="22"/>
        </w:rPr>
      </w:pPr>
    </w:p>
    <w:p w:rsidR="00C85B83" w:rsidRPr="00C85B83" w:rsidRDefault="00C85B83">
      <w:pPr>
        <w:pStyle w:val="slovn1"/>
        <w:spacing w:before="0" w:beforeAutospacing="0" w:after="0" w:afterAutospacing="0"/>
        <w:ind w:left="540" w:hanging="540"/>
        <w:jc w:val="both"/>
        <w:rPr>
          <w:sz w:val="22"/>
          <w:szCs w:val="22"/>
          <w:lang w:val="cs-CZ"/>
        </w:rPr>
      </w:pPr>
    </w:p>
    <w:p w:rsidR="00C662D5" w:rsidRPr="00C85B83" w:rsidRDefault="00985EE8">
      <w:pPr>
        <w:jc w:val="center"/>
        <w:rPr>
          <w:rFonts w:ascii="Times New Roman" w:hAnsi="Times New Roman"/>
          <w:b/>
          <w:sz w:val="22"/>
          <w:szCs w:val="22"/>
          <w:u w:val="single"/>
        </w:rPr>
      </w:pPr>
      <w:r w:rsidRPr="00C85B83">
        <w:rPr>
          <w:rFonts w:ascii="Times New Roman" w:hAnsi="Times New Roman"/>
          <w:b/>
          <w:sz w:val="22"/>
          <w:szCs w:val="22"/>
          <w:u w:val="single"/>
        </w:rPr>
        <w:t>III.      Cena za předmět plnění</w:t>
      </w:r>
    </w:p>
    <w:p w:rsidR="00A35CC3" w:rsidRPr="00C85B83" w:rsidRDefault="001277F4">
      <w:pPr>
        <w:pStyle w:val="slovn1"/>
        <w:spacing w:before="0" w:beforeAutospacing="0" w:after="0" w:afterAutospacing="0"/>
        <w:ind w:left="540" w:hanging="540"/>
        <w:jc w:val="both"/>
        <w:rPr>
          <w:sz w:val="22"/>
          <w:szCs w:val="22"/>
          <w:lang w:val="cs-CZ"/>
        </w:rPr>
      </w:pPr>
      <w:r w:rsidRPr="00C85B83">
        <w:rPr>
          <w:sz w:val="22"/>
          <w:szCs w:val="22"/>
          <w:lang w:val="cs-CZ"/>
        </w:rPr>
        <w:t> </w:t>
      </w:r>
    </w:p>
    <w:p w:rsidR="00A35CC3" w:rsidRPr="00C85B83" w:rsidRDefault="006D4CF1">
      <w:pPr>
        <w:pStyle w:val="slovn1"/>
        <w:spacing w:before="0" w:beforeAutospacing="0" w:after="0" w:afterAutospacing="0"/>
        <w:ind w:left="540" w:hanging="540"/>
        <w:jc w:val="both"/>
        <w:rPr>
          <w:sz w:val="22"/>
          <w:szCs w:val="22"/>
          <w:lang w:val="cs-CZ"/>
        </w:rPr>
      </w:pPr>
      <w:r w:rsidRPr="00C85B83">
        <w:rPr>
          <w:sz w:val="22"/>
          <w:szCs w:val="22"/>
          <w:lang w:val="cs-CZ"/>
        </w:rPr>
        <w:t>3.1</w:t>
      </w:r>
      <w:r w:rsidRPr="00C85B83">
        <w:rPr>
          <w:sz w:val="22"/>
          <w:szCs w:val="22"/>
          <w:lang w:val="cs-CZ"/>
        </w:rPr>
        <w:tab/>
      </w:r>
      <w:r w:rsidR="001277F4" w:rsidRPr="00C85B83">
        <w:rPr>
          <w:sz w:val="22"/>
          <w:szCs w:val="22"/>
          <w:lang w:val="cs-CZ"/>
        </w:rPr>
        <w:t>Cena za předmět plnění byla stanovena dohodou smluvních stran ve výši:</w:t>
      </w:r>
    </w:p>
    <w:p w:rsidR="00A35CC3" w:rsidRPr="00C85B83" w:rsidRDefault="00A35CC3">
      <w:pPr>
        <w:pStyle w:val="slovn1"/>
        <w:spacing w:before="0" w:beforeAutospacing="0" w:after="0" w:afterAutospacing="0"/>
        <w:ind w:left="540" w:hanging="540"/>
        <w:jc w:val="both"/>
        <w:rPr>
          <w:sz w:val="22"/>
          <w:szCs w:val="22"/>
          <w:lang w:val="cs-CZ"/>
        </w:rPr>
      </w:pPr>
    </w:p>
    <w:p w:rsidR="00A35CC3" w:rsidRPr="00C85B83" w:rsidRDefault="00985EE8">
      <w:pPr>
        <w:pStyle w:val="slovn1"/>
        <w:spacing w:before="0" w:beforeAutospacing="0" w:after="0" w:afterAutospacing="0"/>
        <w:ind w:left="540"/>
        <w:jc w:val="both"/>
        <w:rPr>
          <w:i/>
          <w:sz w:val="22"/>
          <w:szCs w:val="22"/>
          <w:u w:val="single"/>
          <w:lang w:val="cs-CZ"/>
        </w:rPr>
      </w:pPr>
      <w:r w:rsidRPr="00C85B83">
        <w:rPr>
          <w:i/>
          <w:sz w:val="22"/>
          <w:szCs w:val="22"/>
          <w:u w:val="single"/>
          <w:lang w:val="cs-CZ"/>
        </w:rPr>
        <w:t xml:space="preserve">Cena za </w:t>
      </w:r>
      <w:r w:rsidR="00731F1D" w:rsidRPr="00C85B83">
        <w:rPr>
          <w:i/>
          <w:sz w:val="22"/>
          <w:szCs w:val="22"/>
          <w:u w:val="single"/>
          <w:lang w:val="cs-CZ"/>
        </w:rPr>
        <w:t>vybudování infrastruktury</w:t>
      </w:r>
      <w:r w:rsidR="00627D08" w:rsidRPr="00C85B83">
        <w:rPr>
          <w:i/>
          <w:sz w:val="22"/>
          <w:szCs w:val="22"/>
          <w:u w:val="single"/>
          <w:lang w:val="cs-CZ"/>
        </w:rPr>
        <w:t>:</w:t>
      </w:r>
    </w:p>
    <w:p w:rsidR="00A35CC3" w:rsidRPr="00C85B83" w:rsidRDefault="00A35CC3">
      <w:pPr>
        <w:pStyle w:val="slovn1"/>
        <w:spacing w:before="0" w:beforeAutospacing="0" w:after="0" w:afterAutospacing="0"/>
        <w:ind w:left="540" w:hanging="540"/>
        <w:jc w:val="both"/>
        <w:rPr>
          <w:sz w:val="22"/>
          <w:szCs w:val="22"/>
          <w:lang w:val="cs-CZ"/>
        </w:rPr>
      </w:pPr>
    </w:p>
    <w:p w:rsidR="00A35CC3" w:rsidRPr="00C85B83" w:rsidRDefault="001277F4">
      <w:pPr>
        <w:pStyle w:val="slovn1"/>
        <w:tabs>
          <w:tab w:val="left" w:pos="1080"/>
          <w:tab w:val="right" w:pos="7740"/>
        </w:tabs>
        <w:spacing w:before="0" w:beforeAutospacing="0" w:after="0" w:afterAutospacing="0"/>
        <w:ind w:left="540"/>
        <w:jc w:val="both"/>
        <w:rPr>
          <w:sz w:val="22"/>
          <w:szCs w:val="22"/>
          <w:lang w:val="cs-CZ"/>
        </w:rPr>
      </w:pPr>
      <w:r w:rsidRPr="00C85B83">
        <w:rPr>
          <w:sz w:val="22"/>
          <w:szCs w:val="22"/>
          <w:lang w:val="cs-CZ"/>
        </w:rPr>
        <w:t>Cena bez DPH</w:t>
      </w:r>
      <w:r w:rsidRPr="00C85B83">
        <w:rPr>
          <w:sz w:val="22"/>
          <w:szCs w:val="22"/>
          <w:lang w:val="cs-CZ"/>
        </w:rPr>
        <w:tab/>
      </w:r>
      <w:r w:rsidR="00627D08" w:rsidRPr="00C85B83">
        <w:rPr>
          <w:b/>
          <w:sz w:val="22"/>
          <w:szCs w:val="22"/>
          <w:highlight w:val="yellow"/>
          <w:lang w:val="cs-CZ"/>
        </w:rPr>
        <w:t>……….</w:t>
      </w:r>
      <w:r w:rsidRPr="00C85B83">
        <w:rPr>
          <w:b/>
          <w:sz w:val="22"/>
          <w:szCs w:val="22"/>
          <w:lang w:val="cs-CZ"/>
        </w:rPr>
        <w:t>,- Kč</w:t>
      </w:r>
    </w:p>
    <w:p w:rsidR="00200613" w:rsidRPr="00C85B83" w:rsidRDefault="00200613">
      <w:pPr>
        <w:pStyle w:val="slovn1"/>
        <w:tabs>
          <w:tab w:val="left" w:pos="1080"/>
          <w:tab w:val="right" w:pos="7740"/>
        </w:tabs>
        <w:spacing w:before="0" w:beforeAutospacing="0" w:after="0" w:afterAutospacing="0"/>
        <w:ind w:left="540"/>
        <w:jc w:val="both"/>
        <w:rPr>
          <w:sz w:val="22"/>
          <w:szCs w:val="22"/>
          <w:lang w:val="cs-CZ"/>
        </w:rPr>
      </w:pPr>
    </w:p>
    <w:p w:rsidR="00627D08" w:rsidRPr="00C85B83" w:rsidRDefault="00CD7ECC">
      <w:pPr>
        <w:pStyle w:val="slovn1"/>
        <w:tabs>
          <w:tab w:val="left" w:pos="1080"/>
          <w:tab w:val="right" w:pos="7740"/>
        </w:tabs>
        <w:spacing w:before="0" w:beforeAutospacing="0" w:after="80" w:afterAutospacing="0"/>
        <w:ind w:left="547"/>
        <w:jc w:val="both"/>
        <w:rPr>
          <w:i/>
          <w:sz w:val="22"/>
          <w:szCs w:val="22"/>
          <w:u w:val="single"/>
          <w:lang w:val="cs-CZ"/>
        </w:rPr>
      </w:pPr>
      <w:r w:rsidRPr="00C85B83">
        <w:rPr>
          <w:i/>
          <w:sz w:val="22"/>
          <w:szCs w:val="22"/>
          <w:u w:val="single"/>
          <w:lang w:val="cs-CZ"/>
        </w:rPr>
        <w:t xml:space="preserve">Cena </w:t>
      </w:r>
      <w:r w:rsidR="009756A1">
        <w:rPr>
          <w:i/>
          <w:sz w:val="22"/>
          <w:szCs w:val="22"/>
          <w:u w:val="single"/>
          <w:lang w:val="cs-CZ"/>
        </w:rPr>
        <w:t>celkem za dobu plnění</w:t>
      </w:r>
      <w:r w:rsidR="008C5517">
        <w:rPr>
          <w:i/>
          <w:sz w:val="22"/>
          <w:szCs w:val="22"/>
          <w:u w:val="single"/>
          <w:lang w:val="cs-CZ"/>
        </w:rPr>
        <w:t xml:space="preserve"> včetně vybudování infrastruktury</w:t>
      </w:r>
      <w:r w:rsidRPr="00C85B83">
        <w:rPr>
          <w:i/>
          <w:sz w:val="22"/>
          <w:szCs w:val="22"/>
          <w:u w:val="single"/>
          <w:lang w:val="cs-CZ"/>
        </w:rPr>
        <w:t>:</w:t>
      </w:r>
    </w:p>
    <w:p w:rsidR="00627D08" w:rsidRPr="00C85B83" w:rsidRDefault="00627D08">
      <w:pPr>
        <w:pStyle w:val="slovn1"/>
        <w:tabs>
          <w:tab w:val="left" w:pos="1080"/>
          <w:tab w:val="right" w:pos="7740"/>
        </w:tabs>
        <w:spacing w:before="0" w:beforeAutospacing="0" w:after="80" w:afterAutospacing="0"/>
        <w:ind w:left="547"/>
        <w:jc w:val="both"/>
        <w:rPr>
          <w:sz w:val="22"/>
          <w:szCs w:val="22"/>
          <w:lang w:val="cs-CZ"/>
        </w:rPr>
      </w:pPr>
    </w:p>
    <w:p w:rsidR="00CD7ECC" w:rsidRPr="00C85B83" w:rsidRDefault="00CD7ECC" w:rsidP="00CD7ECC">
      <w:pPr>
        <w:pStyle w:val="slovn1"/>
        <w:tabs>
          <w:tab w:val="left" w:pos="1080"/>
          <w:tab w:val="right" w:pos="7740"/>
        </w:tabs>
        <w:spacing w:before="0" w:beforeAutospacing="0" w:after="0" w:afterAutospacing="0"/>
        <w:ind w:left="540"/>
        <w:jc w:val="both"/>
        <w:rPr>
          <w:sz w:val="22"/>
          <w:szCs w:val="22"/>
          <w:lang w:val="cs-CZ"/>
        </w:rPr>
      </w:pPr>
      <w:r w:rsidRPr="00C85B83">
        <w:rPr>
          <w:sz w:val="22"/>
          <w:szCs w:val="22"/>
          <w:lang w:val="cs-CZ"/>
        </w:rPr>
        <w:t>Cena bez DPH</w:t>
      </w:r>
      <w:r w:rsidRPr="00C85B83">
        <w:rPr>
          <w:sz w:val="22"/>
          <w:szCs w:val="22"/>
          <w:lang w:val="cs-CZ"/>
        </w:rPr>
        <w:tab/>
      </w:r>
      <w:r w:rsidRPr="00C85B83">
        <w:rPr>
          <w:b/>
          <w:sz w:val="22"/>
          <w:szCs w:val="22"/>
          <w:highlight w:val="yellow"/>
          <w:lang w:val="cs-CZ"/>
        </w:rPr>
        <w:t>……….</w:t>
      </w:r>
      <w:r w:rsidRPr="00C85B83">
        <w:rPr>
          <w:b/>
          <w:sz w:val="22"/>
          <w:szCs w:val="22"/>
          <w:lang w:val="cs-CZ"/>
        </w:rPr>
        <w:t>,- Kč</w:t>
      </w:r>
    </w:p>
    <w:p w:rsidR="00731F1D" w:rsidRPr="00C85B83" w:rsidRDefault="00731F1D" w:rsidP="00CD7ECC">
      <w:pPr>
        <w:pStyle w:val="slovn1"/>
        <w:tabs>
          <w:tab w:val="left" w:pos="1080"/>
          <w:tab w:val="right" w:pos="7740"/>
        </w:tabs>
        <w:spacing w:before="0" w:beforeAutospacing="0" w:after="0" w:afterAutospacing="0"/>
        <w:ind w:left="540"/>
        <w:jc w:val="both"/>
        <w:rPr>
          <w:sz w:val="22"/>
          <w:szCs w:val="22"/>
          <w:lang w:val="cs-CZ"/>
        </w:rPr>
      </w:pPr>
    </w:p>
    <w:p w:rsidR="00731F1D" w:rsidRPr="00C85B83" w:rsidRDefault="00731F1D" w:rsidP="00CD7ECC">
      <w:pPr>
        <w:pStyle w:val="slovn1"/>
        <w:tabs>
          <w:tab w:val="left" w:pos="1080"/>
          <w:tab w:val="right" w:pos="7740"/>
        </w:tabs>
        <w:spacing w:before="0" w:beforeAutospacing="0" w:after="0" w:afterAutospacing="0"/>
        <w:ind w:left="540"/>
        <w:jc w:val="both"/>
        <w:rPr>
          <w:sz w:val="22"/>
          <w:szCs w:val="22"/>
          <w:lang w:val="cs-CZ"/>
        </w:rPr>
      </w:pPr>
    </w:p>
    <w:p w:rsidR="00A35CC3" w:rsidRPr="00C85B83" w:rsidRDefault="00257994" w:rsidP="00717822">
      <w:pPr>
        <w:pStyle w:val="slovn1"/>
        <w:tabs>
          <w:tab w:val="right" w:pos="7740"/>
        </w:tabs>
        <w:spacing w:before="0" w:beforeAutospacing="0" w:after="80" w:afterAutospacing="0"/>
        <w:ind w:left="567"/>
        <w:jc w:val="both"/>
        <w:rPr>
          <w:b/>
          <w:sz w:val="22"/>
          <w:szCs w:val="22"/>
          <w:lang w:val="cs-CZ"/>
        </w:rPr>
      </w:pPr>
      <w:r w:rsidRPr="00C85B83">
        <w:rPr>
          <w:b/>
          <w:sz w:val="22"/>
          <w:szCs w:val="22"/>
          <w:lang w:val="cs-CZ"/>
        </w:rPr>
        <w:t>Celková cena</w:t>
      </w:r>
      <w:r w:rsidR="00731F1D" w:rsidRPr="00C85B83">
        <w:rPr>
          <w:b/>
          <w:sz w:val="22"/>
          <w:szCs w:val="22"/>
          <w:lang w:val="cs-CZ"/>
        </w:rPr>
        <w:t xml:space="preserve"> </w:t>
      </w:r>
      <w:r w:rsidRPr="00C85B83">
        <w:rPr>
          <w:b/>
          <w:sz w:val="22"/>
          <w:szCs w:val="22"/>
          <w:lang w:val="cs-CZ"/>
        </w:rPr>
        <w:t>b</w:t>
      </w:r>
      <w:r w:rsidR="00985EE8" w:rsidRPr="00C85B83">
        <w:rPr>
          <w:b/>
          <w:sz w:val="22"/>
          <w:szCs w:val="22"/>
          <w:lang w:val="cs-CZ"/>
        </w:rPr>
        <w:t>ez DPH</w:t>
      </w:r>
      <w:r w:rsidR="00D43DB0" w:rsidRPr="00C85B83">
        <w:rPr>
          <w:b/>
          <w:sz w:val="22"/>
          <w:szCs w:val="22"/>
          <w:lang w:val="cs-CZ"/>
        </w:rPr>
        <w:tab/>
      </w:r>
      <w:r w:rsidR="00717822" w:rsidRPr="00C85B83">
        <w:rPr>
          <w:b/>
          <w:sz w:val="22"/>
          <w:szCs w:val="22"/>
          <w:highlight w:val="yellow"/>
          <w:lang w:val="cs-CZ"/>
        </w:rPr>
        <w:t>……….</w:t>
      </w:r>
      <w:r w:rsidR="00D43DB0" w:rsidRPr="00C85B83">
        <w:rPr>
          <w:b/>
          <w:sz w:val="22"/>
          <w:szCs w:val="22"/>
          <w:lang w:val="cs-CZ"/>
        </w:rPr>
        <w:t>,- Kč</w:t>
      </w:r>
    </w:p>
    <w:p w:rsidR="00717822" w:rsidRPr="00C85B83" w:rsidRDefault="00717822" w:rsidP="00D43DB0">
      <w:pPr>
        <w:pStyle w:val="slovn1"/>
        <w:tabs>
          <w:tab w:val="left" w:pos="1080"/>
          <w:tab w:val="right" w:pos="7740"/>
        </w:tabs>
        <w:spacing w:before="0" w:beforeAutospacing="0" w:after="80" w:afterAutospacing="0"/>
        <w:ind w:left="547"/>
        <w:jc w:val="both"/>
        <w:rPr>
          <w:b/>
          <w:sz w:val="22"/>
          <w:szCs w:val="22"/>
          <w:lang w:val="cs-CZ"/>
        </w:rPr>
      </w:pPr>
    </w:p>
    <w:p w:rsidR="00D43DB0" w:rsidRPr="00C85B83" w:rsidRDefault="00717822" w:rsidP="00D43DB0">
      <w:pPr>
        <w:pStyle w:val="slovn1"/>
        <w:tabs>
          <w:tab w:val="left" w:pos="1080"/>
          <w:tab w:val="right" w:pos="7740"/>
        </w:tabs>
        <w:spacing w:before="0" w:beforeAutospacing="0" w:after="80" w:afterAutospacing="0"/>
        <w:ind w:left="547"/>
        <w:jc w:val="both"/>
        <w:rPr>
          <w:sz w:val="22"/>
          <w:szCs w:val="22"/>
          <w:lang w:val="cs-CZ"/>
        </w:rPr>
      </w:pPr>
      <w:r w:rsidRPr="00C85B83">
        <w:rPr>
          <w:sz w:val="22"/>
          <w:szCs w:val="22"/>
          <w:lang w:val="cs-CZ"/>
        </w:rPr>
        <w:t>slovy:</w:t>
      </w:r>
      <w:r w:rsidRPr="00C85B83">
        <w:rPr>
          <w:sz w:val="22"/>
          <w:szCs w:val="22"/>
          <w:lang w:val="cs-CZ"/>
        </w:rPr>
        <w:tab/>
      </w:r>
      <w:r w:rsidR="00985EE8" w:rsidRPr="00C85B83">
        <w:rPr>
          <w:sz w:val="22"/>
          <w:szCs w:val="22"/>
          <w:lang w:val="cs-CZ"/>
        </w:rPr>
        <w:t>„</w:t>
      </w:r>
      <w:r w:rsidRPr="00C85B83">
        <w:rPr>
          <w:sz w:val="22"/>
          <w:szCs w:val="22"/>
          <w:highlight w:val="yellow"/>
          <w:lang w:val="cs-CZ"/>
        </w:rPr>
        <w:t>……….</w:t>
      </w:r>
      <w:proofErr w:type="spellStart"/>
      <w:r w:rsidRPr="00C85B83">
        <w:rPr>
          <w:sz w:val="22"/>
          <w:szCs w:val="22"/>
          <w:lang w:val="cs-CZ"/>
        </w:rPr>
        <w:t>korunčeských</w:t>
      </w:r>
      <w:proofErr w:type="spellEnd"/>
      <w:r w:rsidR="00C257F4" w:rsidRPr="00C85B83">
        <w:rPr>
          <w:sz w:val="22"/>
          <w:szCs w:val="22"/>
          <w:lang w:val="cs-CZ"/>
        </w:rPr>
        <w:t>“</w:t>
      </w:r>
    </w:p>
    <w:p w:rsidR="00A35CC3" w:rsidRPr="00C85B83" w:rsidRDefault="00A35CC3">
      <w:pPr>
        <w:pStyle w:val="slovn1"/>
        <w:tabs>
          <w:tab w:val="left" w:pos="1080"/>
          <w:tab w:val="right" w:pos="7740"/>
        </w:tabs>
        <w:spacing w:before="0" w:beforeAutospacing="0" w:after="80" w:afterAutospacing="0"/>
        <w:ind w:left="547"/>
        <w:jc w:val="both"/>
        <w:rPr>
          <w:sz w:val="22"/>
          <w:szCs w:val="22"/>
          <w:lang w:val="cs-CZ"/>
        </w:rPr>
      </w:pPr>
    </w:p>
    <w:p w:rsidR="00A35CC3" w:rsidRPr="00C85B83" w:rsidRDefault="006F0D95">
      <w:pPr>
        <w:pStyle w:val="slovn1"/>
        <w:spacing w:before="0" w:beforeAutospacing="0" w:after="0" w:afterAutospacing="0"/>
        <w:ind w:left="540" w:hanging="540"/>
        <w:jc w:val="both"/>
        <w:rPr>
          <w:sz w:val="22"/>
          <w:szCs w:val="22"/>
          <w:lang w:val="cs-CZ"/>
        </w:rPr>
      </w:pPr>
      <w:r w:rsidRPr="00C85B83">
        <w:rPr>
          <w:sz w:val="22"/>
          <w:szCs w:val="22"/>
          <w:lang w:val="cs-CZ"/>
        </w:rPr>
        <w:t>3.2</w:t>
      </w:r>
      <w:r w:rsidRPr="00C85B83">
        <w:rPr>
          <w:sz w:val="22"/>
          <w:szCs w:val="22"/>
          <w:lang w:val="cs-CZ"/>
        </w:rPr>
        <w:tab/>
      </w:r>
      <w:r w:rsidR="001277F4" w:rsidRPr="00C85B83">
        <w:rPr>
          <w:sz w:val="22"/>
          <w:szCs w:val="22"/>
          <w:lang w:val="cs-CZ"/>
        </w:rPr>
        <w:t>Cena je stanovena jako nejvýše přípustná za celý předmět plnění a zahrnuje veškeré náklady Poskytovatele.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Default="00A35CC3">
      <w:pPr>
        <w:pStyle w:val="slovn1"/>
        <w:spacing w:before="0" w:beforeAutospacing="0" w:after="0" w:afterAutospacing="0"/>
        <w:ind w:left="540" w:hanging="540"/>
        <w:jc w:val="both"/>
        <w:rPr>
          <w:sz w:val="22"/>
          <w:szCs w:val="22"/>
          <w:lang w:val="cs-CZ"/>
        </w:rPr>
      </w:pPr>
    </w:p>
    <w:p w:rsidR="00B57C45" w:rsidRPr="006D4CF1" w:rsidRDefault="00B57C45" w:rsidP="00B57C45">
      <w:pPr>
        <w:jc w:val="center"/>
        <w:rPr>
          <w:rFonts w:ascii="Times New Roman" w:hAnsi="Times New Roman"/>
          <w:b/>
          <w:sz w:val="24"/>
          <w:szCs w:val="22"/>
          <w:u w:val="single"/>
        </w:rPr>
      </w:pPr>
      <w:r>
        <w:rPr>
          <w:rFonts w:ascii="Times New Roman" w:hAnsi="Times New Roman"/>
          <w:b/>
          <w:sz w:val="24"/>
          <w:szCs w:val="22"/>
          <w:u w:val="single"/>
        </w:rPr>
        <w:t>IV</w:t>
      </w:r>
      <w:r w:rsidRPr="006D4CF1">
        <w:rPr>
          <w:rFonts w:ascii="Times New Roman" w:hAnsi="Times New Roman"/>
          <w:b/>
          <w:sz w:val="24"/>
          <w:szCs w:val="22"/>
          <w:u w:val="single"/>
        </w:rPr>
        <w:t xml:space="preserve">.      </w:t>
      </w:r>
      <w:r w:rsidR="0018135C">
        <w:rPr>
          <w:rFonts w:ascii="Times New Roman" w:hAnsi="Times New Roman"/>
          <w:b/>
          <w:sz w:val="24"/>
          <w:szCs w:val="22"/>
          <w:u w:val="single"/>
        </w:rPr>
        <w:t>Termín a místo plnění</w:t>
      </w:r>
    </w:p>
    <w:p w:rsidR="0018135C" w:rsidRDefault="0018135C" w:rsidP="0018135C">
      <w:pPr>
        <w:pStyle w:val="slovn1"/>
        <w:spacing w:before="0" w:beforeAutospacing="0" w:after="0" w:afterAutospacing="0"/>
        <w:ind w:left="540" w:hanging="540"/>
        <w:jc w:val="both"/>
        <w:rPr>
          <w:sz w:val="22"/>
          <w:szCs w:val="22"/>
          <w:lang w:val="cs-CZ"/>
        </w:rPr>
      </w:pPr>
    </w:p>
    <w:p w:rsidR="000754AA" w:rsidRPr="0018135C" w:rsidRDefault="0018135C" w:rsidP="0018135C">
      <w:pPr>
        <w:pStyle w:val="slovn1"/>
        <w:spacing w:before="0" w:beforeAutospacing="0" w:after="0" w:afterAutospacing="0"/>
        <w:ind w:left="540" w:hanging="540"/>
        <w:jc w:val="both"/>
        <w:rPr>
          <w:sz w:val="22"/>
          <w:szCs w:val="22"/>
          <w:lang w:val="cs-CZ"/>
        </w:rPr>
      </w:pPr>
      <w:r w:rsidRPr="0018135C">
        <w:rPr>
          <w:sz w:val="22"/>
          <w:szCs w:val="22"/>
          <w:lang w:val="cs-CZ"/>
        </w:rPr>
        <w:t>Tato Smlouva je uzavřena na dobu určitou</w:t>
      </w:r>
      <w:r>
        <w:rPr>
          <w:sz w:val="22"/>
          <w:szCs w:val="22"/>
          <w:lang w:val="cs-CZ"/>
        </w:rPr>
        <w:t>.</w:t>
      </w:r>
      <w:r w:rsidRPr="0018135C">
        <w:rPr>
          <w:rFonts w:ascii="Calibri" w:eastAsia="Times New Roman" w:hAnsi="Calibri" w:cs="Calibri"/>
          <w:kern w:val="1"/>
          <w:sz w:val="18"/>
          <w:szCs w:val="18"/>
        </w:rPr>
        <w:t xml:space="preserve"> </w:t>
      </w:r>
    </w:p>
    <w:p w:rsidR="0046256E" w:rsidRDefault="0046256E" w:rsidP="0046256E">
      <w:pPr>
        <w:pStyle w:val="slovn1"/>
        <w:spacing w:before="0" w:beforeAutospacing="0" w:after="0" w:afterAutospacing="0"/>
        <w:jc w:val="both"/>
        <w:rPr>
          <w:sz w:val="22"/>
          <w:szCs w:val="22"/>
          <w:lang w:val="cs-CZ"/>
        </w:rPr>
      </w:pPr>
    </w:p>
    <w:p w:rsidR="0039117D" w:rsidRDefault="009209F8" w:rsidP="0046256E">
      <w:pPr>
        <w:pStyle w:val="slovn1"/>
        <w:spacing w:before="0" w:beforeAutospacing="0" w:after="0" w:afterAutospacing="0"/>
        <w:jc w:val="both"/>
        <w:rPr>
          <w:sz w:val="22"/>
          <w:szCs w:val="22"/>
          <w:lang w:val="cs-CZ"/>
        </w:rPr>
      </w:pPr>
      <w:proofErr w:type="spellStart"/>
      <w:r>
        <w:rPr>
          <w:rFonts w:eastAsiaTheme="minorHAnsi"/>
          <w:b/>
          <w:bCs/>
          <w:color w:val="000000"/>
          <w:lang w:eastAsia="en-US"/>
        </w:rPr>
        <w:t>Termín</w:t>
      </w:r>
      <w:proofErr w:type="spellEnd"/>
      <w:r>
        <w:rPr>
          <w:rFonts w:eastAsiaTheme="minorHAnsi"/>
          <w:b/>
          <w:bCs/>
          <w:color w:val="000000"/>
          <w:lang w:eastAsia="en-US"/>
        </w:rPr>
        <w:t xml:space="preserve"> </w:t>
      </w:r>
      <w:proofErr w:type="spellStart"/>
      <w:r>
        <w:rPr>
          <w:rFonts w:eastAsiaTheme="minorHAnsi"/>
          <w:b/>
          <w:bCs/>
          <w:color w:val="000000"/>
          <w:lang w:eastAsia="en-US"/>
        </w:rPr>
        <w:t>zahájení</w:t>
      </w:r>
      <w:proofErr w:type="spellEnd"/>
      <w:r>
        <w:rPr>
          <w:rFonts w:eastAsiaTheme="minorHAnsi"/>
          <w:b/>
          <w:bCs/>
          <w:color w:val="000000"/>
          <w:lang w:eastAsia="en-US"/>
        </w:rPr>
        <w:t xml:space="preserve"> </w:t>
      </w:r>
      <w:proofErr w:type="spellStart"/>
      <w:r>
        <w:rPr>
          <w:rFonts w:eastAsiaTheme="minorHAnsi"/>
          <w:b/>
          <w:bCs/>
          <w:color w:val="000000"/>
          <w:lang w:eastAsia="en-US"/>
        </w:rPr>
        <w:t>plnění</w:t>
      </w:r>
      <w:proofErr w:type="spellEnd"/>
      <w:r w:rsidR="00A70EED">
        <w:rPr>
          <w:rFonts w:eastAsiaTheme="minorHAnsi"/>
          <w:b/>
          <w:bCs/>
          <w:color w:val="000000"/>
          <w:lang w:eastAsia="en-US"/>
        </w:rPr>
        <w:t>:</w:t>
      </w:r>
      <w:r w:rsidR="004567D4" w:rsidRPr="004567D4">
        <w:rPr>
          <w:sz w:val="22"/>
          <w:szCs w:val="22"/>
          <w:lang w:val="cs-CZ"/>
        </w:rPr>
        <w:t xml:space="preserve"> </w:t>
      </w:r>
      <w:r w:rsidR="002E217A">
        <w:rPr>
          <w:sz w:val="22"/>
          <w:szCs w:val="22"/>
          <w:lang w:val="cs-CZ"/>
        </w:rPr>
        <w:tab/>
      </w:r>
      <w:r w:rsidR="002E217A">
        <w:rPr>
          <w:sz w:val="22"/>
          <w:szCs w:val="22"/>
          <w:lang w:val="cs-CZ"/>
        </w:rPr>
        <w:tab/>
      </w:r>
      <w:r w:rsidR="002E217A">
        <w:rPr>
          <w:sz w:val="22"/>
          <w:szCs w:val="22"/>
          <w:lang w:val="cs-CZ"/>
        </w:rPr>
        <w:tab/>
      </w:r>
      <w:r w:rsidR="002E217A">
        <w:rPr>
          <w:sz w:val="22"/>
          <w:szCs w:val="22"/>
          <w:lang w:val="cs-CZ"/>
        </w:rPr>
        <w:tab/>
      </w:r>
      <w:r w:rsidR="009756A1">
        <w:rPr>
          <w:sz w:val="22"/>
          <w:szCs w:val="22"/>
          <w:lang w:val="cs-CZ"/>
        </w:rPr>
        <w:tab/>
      </w:r>
      <w:r w:rsidR="009756A1" w:rsidRPr="009756A1">
        <w:rPr>
          <w:b/>
          <w:sz w:val="22"/>
          <w:szCs w:val="22"/>
          <w:lang w:val="cs-CZ"/>
        </w:rPr>
        <w:t>nejpozději do</w:t>
      </w:r>
      <w:r w:rsidR="009756A1">
        <w:rPr>
          <w:sz w:val="22"/>
          <w:szCs w:val="22"/>
          <w:lang w:val="cs-CZ"/>
        </w:rPr>
        <w:t xml:space="preserve"> </w:t>
      </w:r>
      <w:r w:rsidR="00E0654B">
        <w:rPr>
          <w:b/>
          <w:sz w:val="22"/>
          <w:szCs w:val="22"/>
          <w:lang w:val="cs-CZ"/>
        </w:rPr>
        <w:t>4</w:t>
      </w:r>
      <w:r w:rsidR="0039117D" w:rsidRPr="002E217A">
        <w:rPr>
          <w:b/>
          <w:sz w:val="22"/>
          <w:szCs w:val="22"/>
          <w:lang w:val="cs-CZ"/>
        </w:rPr>
        <w:t>.</w:t>
      </w:r>
      <w:r w:rsidR="00E0654B">
        <w:rPr>
          <w:b/>
          <w:sz w:val="22"/>
          <w:szCs w:val="22"/>
          <w:lang w:val="cs-CZ"/>
        </w:rPr>
        <w:t>5</w:t>
      </w:r>
      <w:r w:rsidR="0039117D" w:rsidRPr="002E217A">
        <w:rPr>
          <w:b/>
          <w:sz w:val="22"/>
          <w:szCs w:val="22"/>
          <w:lang w:val="cs-CZ"/>
        </w:rPr>
        <w:t>.201</w:t>
      </w:r>
      <w:r w:rsidR="00E0654B">
        <w:rPr>
          <w:b/>
          <w:sz w:val="22"/>
          <w:szCs w:val="22"/>
          <w:lang w:val="cs-CZ"/>
        </w:rPr>
        <w:t>5</w:t>
      </w:r>
    </w:p>
    <w:p w:rsidR="009209F8" w:rsidRPr="002E217A" w:rsidDel="00BD1E38" w:rsidRDefault="0039117D" w:rsidP="0046256E">
      <w:pPr>
        <w:pStyle w:val="slovn1"/>
        <w:spacing w:before="0" w:beforeAutospacing="0" w:after="0" w:afterAutospacing="0"/>
        <w:jc w:val="both"/>
        <w:rPr>
          <w:del w:id="2" w:author="koptoval" w:date="2013-04-09T12:57:00Z"/>
          <w:b/>
          <w:sz w:val="22"/>
          <w:szCs w:val="22"/>
          <w:lang w:val="cs-CZ"/>
        </w:rPr>
      </w:pPr>
      <w:r w:rsidRPr="002E217A">
        <w:rPr>
          <w:b/>
          <w:sz w:val="22"/>
          <w:szCs w:val="22"/>
          <w:lang w:val="cs-CZ"/>
        </w:rPr>
        <w:t>Zprovoz</w:t>
      </w:r>
      <w:r w:rsidR="00A70EED">
        <w:rPr>
          <w:b/>
          <w:sz w:val="22"/>
          <w:szCs w:val="22"/>
          <w:lang w:val="cs-CZ"/>
        </w:rPr>
        <w:t>nění a předání datových služeb:</w:t>
      </w:r>
      <w:r w:rsidR="002E217A" w:rsidRPr="002E217A">
        <w:rPr>
          <w:b/>
          <w:sz w:val="22"/>
          <w:szCs w:val="22"/>
          <w:lang w:val="cs-CZ"/>
        </w:rPr>
        <w:tab/>
      </w:r>
      <w:r w:rsidR="002E217A" w:rsidRPr="002E217A">
        <w:rPr>
          <w:b/>
          <w:sz w:val="22"/>
          <w:szCs w:val="22"/>
          <w:lang w:val="cs-CZ"/>
        </w:rPr>
        <w:tab/>
      </w:r>
      <w:r w:rsidR="009756A1">
        <w:rPr>
          <w:b/>
          <w:sz w:val="22"/>
          <w:szCs w:val="22"/>
          <w:lang w:val="cs-CZ"/>
        </w:rPr>
        <w:tab/>
        <w:t xml:space="preserve">nejpozději do </w:t>
      </w:r>
      <w:r w:rsidR="00E0654B">
        <w:rPr>
          <w:b/>
          <w:sz w:val="22"/>
          <w:szCs w:val="22"/>
          <w:lang w:val="cs-CZ"/>
        </w:rPr>
        <w:t>10.6.2015</w:t>
      </w:r>
    </w:p>
    <w:p w:rsidR="00B57C45" w:rsidRPr="002E217A" w:rsidRDefault="00B57C45" w:rsidP="00B57C45">
      <w:pPr>
        <w:pStyle w:val="slovn1"/>
        <w:spacing w:before="0" w:beforeAutospacing="0" w:after="0" w:afterAutospacing="0"/>
        <w:ind w:left="540" w:hanging="540"/>
        <w:jc w:val="both"/>
        <w:rPr>
          <w:b/>
          <w:sz w:val="22"/>
          <w:szCs w:val="22"/>
          <w:lang w:val="cs-CZ"/>
        </w:rPr>
      </w:pPr>
      <w:r w:rsidRPr="002E217A">
        <w:rPr>
          <w:b/>
          <w:sz w:val="22"/>
          <w:szCs w:val="22"/>
          <w:lang w:val="cs-CZ"/>
        </w:rPr>
        <w:t xml:space="preserve">Doba trvání smlouvy: </w:t>
      </w:r>
      <w:r w:rsidRPr="002E217A">
        <w:rPr>
          <w:b/>
          <w:sz w:val="22"/>
          <w:szCs w:val="22"/>
          <w:lang w:val="cs-CZ"/>
        </w:rPr>
        <w:tab/>
      </w:r>
      <w:r w:rsidRPr="002E217A">
        <w:rPr>
          <w:b/>
          <w:sz w:val="22"/>
          <w:szCs w:val="22"/>
          <w:lang w:val="cs-CZ"/>
        </w:rPr>
        <w:tab/>
      </w:r>
      <w:r w:rsidRPr="002E217A">
        <w:rPr>
          <w:b/>
          <w:sz w:val="22"/>
          <w:szCs w:val="22"/>
          <w:lang w:val="cs-CZ"/>
        </w:rPr>
        <w:tab/>
      </w:r>
      <w:r w:rsidR="002E217A" w:rsidRPr="002E217A">
        <w:rPr>
          <w:b/>
          <w:sz w:val="22"/>
          <w:szCs w:val="22"/>
          <w:lang w:val="cs-CZ"/>
        </w:rPr>
        <w:tab/>
      </w:r>
      <w:r w:rsidR="002E217A" w:rsidRPr="002E217A">
        <w:rPr>
          <w:b/>
          <w:sz w:val="22"/>
          <w:szCs w:val="22"/>
          <w:lang w:val="cs-CZ"/>
        </w:rPr>
        <w:tab/>
      </w:r>
      <w:r w:rsidR="009756A1">
        <w:rPr>
          <w:b/>
          <w:sz w:val="22"/>
          <w:szCs w:val="22"/>
          <w:lang w:val="cs-CZ"/>
        </w:rPr>
        <w:tab/>
        <w:t xml:space="preserve">                  </w:t>
      </w:r>
      <w:r w:rsidR="008C5517">
        <w:rPr>
          <w:b/>
          <w:sz w:val="22"/>
          <w:szCs w:val="22"/>
          <w:lang w:val="cs-CZ"/>
        </w:rPr>
        <w:t>do 9.6.2017</w:t>
      </w:r>
    </w:p>
    <w:p w:rsidR="00B57C45" w:rsidRPr="002E217A" w:rsidRDefault="00B57C45" w:rsidP="00B57C45">
      <w:pPr>
        <w:pStyle w:val="slovn1"/>
        <w:spacing w:before="0" w:beforeAutospacing="0" w:after="0" w:afterAutospacing="0"/>
        <w:ind w:left="540" w:hanging="540"/>
        <w:jc w:val="both"/>
        <w:rPr>
          <w:b/>
          <w:sz w:val="22"/>
          <w:szCs w:val="22"/>
          <w:lang w:val="cs-CZ"/>
        </w:rPr>
      </w:pPr>
    </w:p>
    <w:p w:rsidR="00B57C45" w:rsidRPr="00B57C45" w:rsidRDefault="00B57C45" w:rsidP="00B57C45">
      <w:pPr>
        <w:pStyle w:val="slovn1"/>
        <w:spacing w:before="0" w:beforeAutospacing="0" w:after="0" w:afterAutospacing="0"/>
        <w:ind w:left="540" w:hanging="540"/>
        <w:jc w:val="both"/>
        <w:rPr>
          <w:sz w:val="22"/>
          <w:szCs w:val="22"/>
          <w:lang w:val="cs-CZ"/>
        </w:rPr>
      </w:pPr>
      <w:r w:rsidRPr="00B57C45">
        <w:rPr>
          <w:sz w:val="22"/>
          <w:szCs w:val="22"/>
          <w:lang w:val="cs-CZ"/>
        </w:rPr>
        <w:t>Místem plnění je Česká republika</w:t>
      </w:r>
    </w:p>
    <w:p w:rsidR="00731F1D" w:rsidRDefault="00731F1D">
      <w:pPr>
        <w:pStyle w:val="slovn1"/>
        <w:spacing w:before="0" w:beforeAutospacing="0" w:after="0" w:afterAutospacing="0"/>
        <w:ind w:left="540" w:hanging="540"/>
        <w:jc w:val="both"/>
        <w:rPr>
          <w:sz w:val="22"/>
          <w:szCs w:val="22"/>
          <w:lang w:val="cs-CZ"/>
        </w:rPr>
      </w:pPr>
    </w:p>
    <w:p w:rsidR="009A11BE" w:rsidRDefault="009A11BE">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101A4B">
        <w:rPr>
          <w:rFonts w:ascii="Times New Roman" w:hAnsi="Times New Roman"/>
          <w:b/>
          <w:sz w:val="24"/>
          <w:szCs w:val="22"/>
          <w:u w:val="single"/>
        </w:rPr>
        <w:t>V.      Platební podmínky</w:t>
      </w:r>
    </w:p>
    <w:p w:rsidR="006807E5" w:rsidRDefault="00450837" w:rsidP="006807E5">
      <w:pPr>
        <w:spacing w:line="240" w:lineRule="auto"/>
        <w:ind w:left="567" w:hanging="567"/>
        <w:rPr>
          <w:color w:val="000000" w:themeColor="text1"/>
          <w:sz w:val="24"/>
          <w:szCs w:val="24"/>
        </w:rPr>
      </w:pPr>
      <w:proofErr w:type="gramStart"/>
      <w:r w:rsidRPr="006807E5">
        <w:rPr>
          <w:rFonts w:ascii="Times New Roman" w:hAnsi="Times New Roman"/>
          <w:color w:val="000000" w:themeColor="text1"/>
          <w:sz w:val="22"/>
          <w:szCs w:val="22"/>
        </w:rPr>
        <w:t>5</w:t>
      </w:r>
      <w:r w:rsidR="00AB3BFD" w:rsidRPr="006807E5">
        <w:rPr>
          <w:rFonts w:ascii="Times New Roman" w:hAnsi="Times New Roman"/>
          <w:color w:val="000000" w:themeColor="text1"/>
          <w:sz w:val="22"/>
          <w:szCs w:val="22"/>
        </w:rPr>
        <w:t>.1</w:t>
      </w:r>
      <w:proofErr w:type="gramEnd"/>
      <w:r w:rsidR="00AB3BFD" w:rsidRPr="006807E5">
        <w:rPr>
          <w:rFonts w:ascii="Times New Roman" w:hAnsi="Times New Roman"/>
          <w:color w:val="000000" w:themeColor="text1"/>
          <w:sz w:val="22"/>
          <w:szCs w:val="22"/>
        </w:rPr>
        <w:t>.</w:t>
      </w:r>
      <w:r w:rsidR="001277F4" w:rsidRPr="007E68E2">
        <w:rPr>
          <w:color w:val="000000" w:themeColor="text1"/>
          <w:sz w:val="22"/>
          <w:szCs w:val="22"/>
        </w:rPr>
        <w:tab/>
      </w:r>
      <w:r w:rsidR="006807E5" w:rsidRPr="006807E5">
        <w:rPr>
          <w:rFonts w:ascii="Times New Roman" w:hAnsi="Times New Roman"/>
          <w:color w:val="000000" w:themeColor="text1"/>
          <w:sz w:val="22"/>
          <w:szCs w:val="22"/>
        </w:rPr>
        <w:t>Fakturace bude rozdělena na fakturaci za vybudování infrastruktury a dále za poskytnutí měsíčních datových služeb.</w:t>
      </w:r>
      <w:r w:rsidR="006807E5" w:rsidRPr="006807E5">
        <w:rPr>
          <w:color w:val="000000" w:themeColor="text1"/>
          <w:sz w:val="24"/>
          <w:szCs w:val="24"/>
        </w:rPr>
        <w:t xml:space="preserve"> </w:t>
      </w:r>
    </w:p>
    <w:p w:rsidR="006807E5" w:rsidRPr="006807E5" w:rsidRDefault="006807E5" w:rsidP="006807E5">
      <w:pPr>
        <w:spacing w:line="240" w:lineRule="auto"/>
        <w:ind w:left="567" w:hanging="567"/>
        <w:rPr>
          <w:rFonts w:ascii="Times New Roman" w:hAnsi="Times New Roman"/>
          <w:color w:val="000000" w:themeColor="text1"/>
          <w:sz w:val="22"/>
          <w:szCs w:val="22"/>
        </w:rPr>
      </w:pPr>
      <w:r w:rsidRPr="006807E5">
        <w:rPr>
          <w:rFonts w:ascii="Times New Roman" w:hAnsi="Times New Roman"/>
          <w:color w:val="000000" w:themeColor="text1"/>
          <w:sz w:val="22"/>
          <w:szCs w:val="22"/>
        </w:rPr>
        <w:t>5.2</w:t>
      </w:r>
      <w:r>
        <w:rPr>
          <w:color w:val="000000" w:themeColor="text1"/>
          <w:sz w:val="24"/>
          <w:szCs w:val="24"/>
        </w:rPr>
        <w:tab/>
      </w:r>
      <w:r w:rsidRPr="006807E5">
        <w:rPr>
          <w:rFonts w:ascii="Times New Roman" w:hAnsi="Times New Roman"/>
          <w:color w:val="000000" w:themeColor="text1"/>
          <w:sz w:val="22"/>
          <w:szCs w:val="22"/>
        </w:rPr>
        <w:t>Fakturu a poskytnutí měsíčních datových služeb požadujeme rozdělit dle poboček uvedených v ZD.</w:t>
      </w:r>
    </w:p>
    <w:p w:rsidR="006807E5" w:rsidRDefault="006807E5" w:rsidP="006807E5">
      <w:pPr>
        <w:spacing w:line="240" w:lineRule="auto"/>
        <w:ind w:left="567" w:hanging="567"/>
        <w:rPr>
          <w:rFonts w:ascii="Times New Roman" w:hAnsi="Times New Roman"/>
          <w:sz w:val="22"/>
          <w:szCs w:val="22"/>
        </w:rPr>
      </w:pPr>
      <w:r>
        <w:rPr>
          <w:rFonts w:ascii="Times New Roman" w:hAnsi="Times New Roman"/>
          <w:sz w:val="22"/>
          <w:szCs w:val="22"/>
        </w:rPr>
        <w:t>5.3</w:t>
      </w:r>
      <w:r>
        <w:rPr>
          <w:rFonts w:ascii="Times New Roman" w:hAnsi="Times New Roman"/>
          <w:sz w:val="22"/>
          <w:szCs w:val="22"/>
        </w:rPr>
        <w:tab/>
      </w:r>
      <w:r w:rsidRPr="006807E5">
        <w:rPr>
          <w:rFonts w:ascii="Times New Roman" w:hAnsi="Times New Roman"/>
          <w:sz w:val="22"/>
          <w:szCs w:val="22"/>
        </w:rPr>
        <w:t>Faktury za služby budou vystavovány měsíčně.</w:t>
      </w:r>
    </w:p>
    <w:p w:rsidR="006807E5" w:rsidRPr="007E68E2" w:rsidRDefault="006807E5" w:rsidP="006807E5">
      <w:pPr>
        <w:spacing w:line="240" w:lineRule="auto"/>
        <w:ind w:left="567" w:hanging="567"/>
        <w:rPr>
          <w:color w:val="000000" w:themeColor="text1"/>
          <w:sz w:val="22"/>
          <w:szCs w:val="22"/>
        </w:rPr>
      </w:pPr>
    </w:p>
    <w:p w:rsidR="00A35CC3" w:rsidRPr="00BA49CF" w:rsidRDefault="00450837" w:rsidP="006807E5">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w:t>
      </w:r>
      <w:r w:rsidR="006807E5">
        <w:rPr>
          <w:sz w:val="22"/>
          <w:szCs w:val="22"/>
          <w:lang w:val="cs-CZ"/>
        </w:rPr>
        <w:t>4</w:t>
      </w:r>
      <w:r w:rsidR="001277F4" w:rsidRPr="00BA49CF">
        <w:rPr>
          <w:sz w:val="22"/>
          <w:szCs w:val="22"/>
          <w:lang w:val="cs-CZ"/>
        </w:rPr>
        <w:tab/>
        <w:t>Každá faktura bude splňovat náležitost</w:t>
      </w:r>
      <w:r w:rsidR="00B17638">
        <w:rPr>
          <w:sz w:val="22"/>
          <w:szCs w:val="22"/>
          <w:lang w:val="cs-CZ"/>
        </w:rPr>
        <w:t>i</w:t>
      </w:r>
      <w:r w:rsidR="001277F4" w:rsidRPr="00BA49CF">
        <w:rPr>
          <w:sz w:val="22"/>
          <w:szCs w:val="22"/>
          <w:lang w:val="cs-CZ"/>
        </w:rPr>
        <w:t xml:space="preserve"> podle § 28 odst. 2 zákona č. 235/2004 Sb., o dani z přidané hodnoty, ve znění pozdějších předpisů. Každá faktura bude vystavena ve trojím vyhotovení.</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w:t>
      </w:r>
      <w:r w:rsidR="006807E5">
        <w:rPr>
          <w:sz w:val="22"/>
          <w:szCs w:val="22"/>
          <w:lang w:val="cs-CZ"/>
        </w:rPr>
        <w:t>5</w:t>
      </w:r>
      <w:r w:rsidR="001277F4" w:rsidRPr="00BA49CF">
        <w:rPr>
          <w:sz w:val="22"/>
          <w:szCs w:val="22"/>
          <w:lang w:val="cs-CZ"/>
        </w:rPr>
        <w:tab/>
      </w:r>
      <w:r w:rsidR="00AC201D" w:rsidRPr="00BA49CF">
        <w:rPr>
          <w:sz w:val="22"/>
          <w:szCs w:val="22"/>
          <w:lang w:val="cs-CZ"/>
        </w:rPr>
        <w:t xml:space="preserve">Objednatel </w:t>
      </w:r>
      <w:r w:rsidR="001277F4" w:rsidRPr="00BA49CF">
        <w:rPr>
          <w:sz w:val="22"/>
          <w:szCs w:val="22"/>
          <w:lang w:val="cs-CZ"/>
        </w:rPr>
        <w:t xml:space="preserve">uhradí fakturovanou částku do 21 dnů ode dne doručení faktury. Faktura se považuje za uhrazenou okamžikem odepsání platby z účtu </w:t>
      </w:r>
      <w:r w:rsidR="00E56305" w:rsidRPr="00BA49CF">
        <w:rPr>
          <w:sz w:val="22"/>
          <w:szCs w:val="22"/>
          <w:lang w:val="cs-CZ"/>
        </w:rPr>
        <w:t>O</w:t>
      </w:r>
      <w:r w:rsidR="00CE0EC9" w:rsidRPr="00BA49CF">
        <w:rPr>
          <w:sz w:val="22"/>
          <w:szCs w:val="22"/>
          <w:lang w:val="cs-CZ"/>
        </w:rPr>
        <w:t>bjednatele</w:t>
      </w:r>
      <w:r w:rsidR="001277F4" w:rsidRPr="00BA49CF">
        <w:rPr>
          <w:sz w:val="22"/>
          <w:szCs w:val="22"/>
          <w:lang w:val="cs-CZ"/>
        </w:rPr>
        <w:t xml:space="preserve"> a jejím směrováním na účet uchazeče.</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w:t>
      </w:r>
      <w:r w:rsidR="006807E5">
        <w:rPr>
          <w:sz w:val="22"/>
          <w:szCs w:val="22"/>
          <w:lang w:val="cs-CZ"/>
        </w:rPr>
        <w:t>6</w:t>
      </w:r>
      <w:r w:rsidR="001277F4" w:rsidRPr="00BA49CF">
        <w:rPr>
          <w:sz w:val="22"/>
          <w:szCs w:val="22"/>
          <w:lang w:val="cs-CZ"/>
        </w:rPr>
        <w:tab/>
      </w:r>
      <w:r w:rsidR="00AC201D" w:rsidRPr="00BA49CF">
        <w:rPr>
          <w:sz w:val="22"/>
          <w:szCs w:val="22"/>
          <w:lang w:val="cs-CZ"/>
        </w:rPr>
        <w:t>Objednatel</w:t>
      </w:r>
      <w:r w:rsidR="001277F4" w:rsidRPr="00BA49CF">
        <w:rPr>
          <w:sz w:val="22"/>
          <w:szCs w:val="22"/>
          <w:lang w:val="cs-CZ"/>
        </w:rPr>
        <w:t xml:space="preserve"> neposkytuje zálohové platby.</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w:t>
      </w:r>
      <w:r w:rsidR="006807E5">
        <w:rPr>
          <w:sz w:val="22"/>
          <w:szCs w:val="22"/>
          <w:lang w:val="cs-CZ"/>
        </w:rPr>
        <w:t>7</w:t>
      </w:r>
      <w:r w:rsidR="001277F4" w:rsidRPr="00BA49CF">
        <w:rPr>
          <w:sz w:val="22"/>
          <w:szCs w:val="22"/>
          <w:lang w:val="cs-CZ"/>
        </w:rPr>
        <w:tab/>
      </w:r>
      <w:r w:rsidR="00AC201D" w:rsidRPr="00BA49CF">
        <w:rPr>
          <w:sz w:val="22"/>
          <w:szCs w:val="22"/>
          <w:lang w:val="cs-CZ"/>
        </w:rPr>
        <w:t xml:space="preserve">Objednatel </w:t>
      </w:r>
      <w:r w:rsidR="001277F4" w:rsidRPr="00BA49CF">
        <w:rPr>
          <w:sz w:val="22"/>
          <w:szCs w:val="22"/>
          <w:lang w:val="cs-CZ"/>
        </w:rPr>
        <w:t xml:space="preserve">je oprávněn fakturu vrátit před uplynutím její splatnosti, neobsahuje-li některý údaj nebo doklad uvedený ve smlouvě nebo má jiné závady v obsahu nebo nedostatečný počet výtisků. Ve vrácené faktuře </w:t>
      </w:r>
      <w:r w:rsidR="00E56305" w:rsidRPr="00BA49CF">
        <w:rPr>
          <w:sz w:val="22"/>
          <w:szCs w:val="22"/>
          <w:lang w:val="cs-CZ"/>
        </w:rPr>
        <w:t>O</w:t>
      </w:r>
      <w:r w:rsidR="00CE0EC9" w:rsidRPr="00BA49CF">
        <w:rPr>
          <w:sz w:val="22"/>
          <w:szCs w:val="22"/>
          <w:lang w:val="cs-CZ"/>
        </w:rPr>
        <w:t>bjednatel</w:t>
      </w:r>
      <w:r w:rsidR="001277F4" w:rsidRPr="00BA49CF">
        <w:rPr>
          <w:sz w:val="22"/>
          <w:szCs w:val="22"/>
          <w:lang w:val="cs-CZ"/>
        </w:rPr>
        <w:t xml:space="preserve"> označí důvod jejího vrácení. V případě oprávněného vrácení poskytovatel služby vystaví fakturu novou. Oprávněným vrácením faktury přestává běžet původní lhůta splatnosti a běží znovu ode dne doručení nové faktury </w:t>
      </w:r>
      <w:r w:rsidR="00E56305" w:rsidRPr="00BA49CF">
        <w:rPr>
          <w:sz w:val="22"/>
          <w:szCs w:val="22"/>
          <w:lang w:val="cs-CZ"/>
        </w:rPr>
        <w:t>O</w:t>
      </w:r>
      <w:r w:rsidR="00CE0EC9" w:rsidRPr="00BA49CF">
        <w:rPr>
          <w:sz w:val="22"/>
          <w:szCs w:val="22"/>
          <w:lang w:val="cs-CZ"/>
        </w:rPr>
        <w:t>bjednateli</w:t>
      </w:r>
      <w:r w:rsidR="001277F4" w:rsidRPr="00BA49CF">
        <w:rPr>
          <w:sz w:val="22"/>
          <w:szCs w:val="22"/>
          <w:lang w:val="cs-CZ"/>
        </w:rPr>
        <w:t xml:space="preserve">. </w:t>
      </w:r>
      <w:r w:rsidR="00CE0EC9" w:rsidRPr="00BA49CF">
        <w:rPr>
          <w:sz w:val="22"/>
          <w:szCs w:val="22"/>
          <w:lang w:val="cs-CZ"/>
        </w:rPr>
        <w:t>Poskytovatel</w:t>
      </w:r>
      <w:r w:rsidR="001277F4" w:rsidRPr="00BA49CF">
        <w:rPr>
          <w:sz w:val="22"/>
          <w:szCs w:val="22"/>
          <w:lang w:val="cs-CZ"/>
        </w:rPr>
        <w:t xml:space="preserve"> je povinen novou fakturu doručit </w:t>
      </w:r>
      <w:r w:rsidR="00E56305" w:rsidRPr="00BA49CF">
        <w:rPr>
          <w:sz w:val="22"/>
          <w:szCs w:val="22"/>
          <w:lang w:val="cs-CZ"/>
        </w:rPr>
        <w:t>O</w:t>
      </w:r>
      <w:r w:rsidR="00CE0EC9" w:rsidRPr="00BA49CF">
        <w:rPr>
          <w:sz w:val="22"/>
          <w:szCs w:val="22"/>
          <w:lang w:val="cs-CZ"/>
        </w:rPr>
        <w:t>bjednateli</w:t>
      </w:r>
      <w:r w:rsidR="001277F4" w:rsidRPr="00BA49CF">
        <w:rPr>
          <w:sz w:val="22"/>
          <w:szCs w:val="22"/>
          <w:lang w:val="cs-CZ"/>
        </w:rPr>
        <w:t xml:space="preserve"> do 10 dnů ode dne doručení oprávněně vrácené faktury </w:t>
      </w:r>
      <w:r w:rsidR="00E56305" w:rsidRPr="00BA49CF">
        <w:rPr>
          <w:sz w:val="22"/>
          <w:szCs w:val="22"/>
          <w:lang w:val="cs-CZ"/>
        </w:rPr>
        <w:t>P</w:t>
      </w:r>
      <w:r w:rsidR="00CE0EC9" w:rsidRPr="00BA49CF">
        <w:rPr>
          <w:sz w:val="22"/>
          <w:szCs w:val="22"/>
          <w:lang w:val="cs-CZ"/>
        </w:rPr>
        <w:t>oskytovateli</w:t>
      </w:r>
      <w:r w:rsidR="001277F4" w:rsidRPr="00BA49CF">
        <w:rPr>
          <w:sz w:val="22"/>
          <w:szCs w:val="22"/>
          <w:lang w:val="cs-CZ"/>
        </w:rPr>
        <w:t>.</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w:t>
      </w:r>
      <w:r w:rsidR="00AB3BFD">
        <w:rPr>
          <w:sz w:val="22"/>
          <w:szCs w:val="22"/>
          <w:lang w:val="cs-CZ"/>
        </w:rPr>
        <w:t>6</w:t>
      </w:r>
      <w:r w:rsidR="001277F4" w:rsidRPr="00BA49CF">
        <w:rPr>
          <w:sz w:val="22"/>
          <w:szCs w:val="22"/>
          <w:lang w:val="cs-CZ"/>
        </w:rPr>
        <w:tab/>
        <w:t xml:space="preserve">Pro případ prodlení </w:t>
      </w:r>
      <w:r w:rsidR="00E56305" w:rsidRPr="00BA49CF">
        <w:rPr>
          <w:sz w:val="22"/>
          <w:szCs w:val="22"/>
          <w:lang w:val="cs-CZ"/>
        </w:rPr>
        <w:t>O</w:t>
      </w:r>
      <w:r w:rsidR="00CE0EC9" w:rsidRPr="00BA49CF">
        <w:rPr>
          <w:sz w:val="22"/>
          <w:szCs w:val="22"/>
          <w:lang w:val="cs-CZ"/>
        </w:rPr>
        <w:t>bjednatele</w:t>
      </w:r>
      <w:r w:rsidR="00AC201D" w:rsidRPr="00BA49CF">
        <w:rPr>
          <w:sz w:val="22"/>
          <w:szCs w:val="22"/>
          <w:lang w:val="cs-CZ"/>
        </w:rPr>
        <w:t xml:space="preserve"> </w:t>
      </w:r>
      <w:r w:rsidR="001277F4" w:rsidRPr="00BA49CF">
        <w:rPr>
          <w:sz w:val="22"/>
          <w:szCs w:val="22"/>
          <w:lang w:val="cs-CZ"/>
        </w:rPr>
        <w:t xml:space="preserve">se zaplacením faktury, zaplatí </w:t>
      </w:r>
      <w:r w:rsidR="00E56305" w:rsidRPr="00BA49CF">
        <w:rPr>
          <w:sz w:val="22"/>
          <w:szCs w:val="22"/>
          <w:lang w:val="cs-CZ"/>
        </w:rPr>
        <w:t>O</w:t>
      </w:r>
      <w:r w:rsidR="00CE0EC9" w:rsidRPr="00BA49CF">
        <w:rPr>
          <w:sz w:val="22"/>
          <w:szCs w:val="22"/>
          <w:lang w:val="cs-CZ"/>
        </w:rPr>
        <w:t>bjednatel</w:t>
      </w:r>
      <w:r w:rsidR="001277F4" w:rsidRPr="00BA49CF">
        <w:rPr>
          <w:sz w:val="22"/>
          <w:szCs w:val="22"/>
          <w:lang w:val="cs-CZ"/>
        </w:rPr>
        <w:t xml:space="preserve"> smluvní pokutu ve výši 0,05% z fakturované částky za každý den prodlení.</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w:t>
      </w:r>
      <w:r w:rsidR="00AB3BFD">
        <w:rPr>
          <w:sz w:val="22"/>
          <w:szCs w:val="22"/>
          <w:lang w:val="cs-CZ"/>
        </w:rPr>
        <w:t>7</w:t>
      </w:r>
      <w:r w:rsidR="001277F4" w:rsidRPr="00BA49CF">
        <w:rPr>
          <w:sz w:val="22"/>
          <w:szCs w:val="22"/>
          <w:lang w:val="cs-CZ"/>
        </w:rPr>
        <w:tab/>
        <w:t xml:space="preserve">V případě nedodržení termínu </w:t>
      </w:r>
      <w:r w:rsidR="00E56305" w:rsidRPr="00BA49CF">
        <w:rPr>
          <w:sz w:val="22"/>
          <w:szCs w:val="22"/>
          <w:lang w:val="cs-CZ"/>
        </w:rPr>
        <w:t>P</w:t>
      </w:r>
      <w:r w:rsidR="00CE0EC9" w:rsidRPr="00BA49CF">
        <w:rPr>
          <w:sz w:val="22"/>
          <w:szCs w:val="22"/>
          <w:lang w:val="cs-CZ"/>
        </w:rPr>
        <w:t>oskytovatele</w:t>
      </w:r>
      <w:r w:rsidR="001277F4" w:rsidRPr="00BA49CF">
        <w:rPr>
          <w:sz w:val="22"/>
          <w:szCs w:val="22"/>
          <w:lang w:val="cs-CZ"/>
        </w:rPr>
        <w:t xml:space="preserve"> s plněním předmětu smlouvy, zaplatí </w:t>
      </w:r>
      <w:r w:rsidR="00E56305" w:rsidRPr="00BA49CF">
        <w:rPr>
          <w:sz w:val="22"/>
          <w:szCs w:val="22"/>
          <w:lang w:val="cs-CZ"/>
        </w:rPr>
        <w:t>P</w:t>
      </w:r>
      <w:r w:rsidR="00CE0EC9" w:rsidRPr="00BA49CF">
        <w:rPr>
          <w:sz w:val="22"/>
          <w:szCs w:val="22"/>
          <w:lang w:val="cs-CZ"/>
        </w:rPr>
        <w:t>oskytovatel</w:t>
      </w:r>
      <w:r w:rsidR="001277F4" w:rsidRPr="00BA49CF">
        <w:rPr>
          <w:sz w:val="22"/>
          <w:szCs w:val="22"/>
          <w:lang w:val="cs-CZ"/>
        </w:rPr>
        <w:t xml:space="preserve"> smluvní pokutu ve výši 0,05% z celkové částky za každý i započatý den prodlení.</w:t>
      </w:r>
    </w:p>
    <w:p w:rsidR="00A35CC3" w:rsidRPr="00BA49CF" w:rsidRDefault="00450837" w:rsidP="00067D2E">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w:t>
      </w:r>
      <w:r w:rsidR="00AB3BFD">
        <w:rPr>
          <w:sz w:val="22"/>
          <w:szCs w:val="22"/>
          <w:lang w:val="cs-CZ"/>
        </w:rPr>
        <w:t>8</w:t>
      </w:r>
      <w:r w:rsidR="001277F4" w:rsidRPr="00BA49CF">
        <w:rPr>
          <w:sz w:val="22"/>
          <w:szCs w:val="22"/>
          <w:lang w:val="cs-CZ"/>
        </w:rPr>
        <w:tab/>
        <w:t>Smluvní pokuta a úrok z prodlení je splatná do 30 dnů ode dne doručení vyúčtování.</w:t>
      </w:r>
    </w:p>
    <w:p w:rsidR="00A35CC3" w:rsidRPr="00BA49CF" w:rsidRDefault="00A35CC3">
      <w:pPr>
        <w:pStyle w:val="slovn1"/>
        <w:spacing w:before="0" w:beforeAutospacing="0" w:after="80" w:afterAutospacing="0"/>
        <w:ind w:left="547" w:hanging="547"/>
        <w:jc w:val="both"/>
        <w:rPr>
          <w:sz w:val="22"/>
          <w:szCs w:val="22"/>
          <w:lang w:val="cs-CZ"/>
        </w:rPr>
      </w:pPr>
    </w:p>
    <w:p w:rsidR="00A35CC3" w:rsidRDefault="00A35CC3">
      <w:pPr>
        <w:pStyle w:val="slovn1"/>
        <w:spacing w:before="0" w:beforeAutospacing="0" w:after="0" w:afterAutospacing="0"/>
        <w:ind w:left="540" w:hanging="540"/>
        <w:jc w:val="both"/>
        <w:rPr>
          <w:sz w:val="22"/>
          <w:szCs w:val="22"/>
          <w:lang w:val="cs-CZ"/>
        </w:rPr>
      </w:pPr>
    </w:p>
    <w:p w:rsidR="00AB3BFD" w:rsidRPr="00BA49CF" w:rsidRDefault="00AB3BFD">
      <w:pPr>
        <w:pStyle w:val="slovn1"/>
        <w:spacing w:before="0" w:beforeAutospacing="0" w:after="0" w:afterAutospacing="0"/>
        <w:ind w:left="540" w:hanging="540"/>
        <w:jc w:val="both"/>
        <w:rPr>
          <w:sz w:val="22"/>
          <w:szCs w:val="22"/>
          <w:lang w:val="cs-CZ"/>
        </w:rPr>
      </w:pPr>
    </w:p>
    <w:p w:rsidR="00C662D5" w:rsidRPr="00450837" w:rsidRDefault="00450837">
      <w:pPr>
        <w:jc w:val="center"/>
        <w:rPr>
          <w:rFonts w:ascii="Times New Roman" w:hAnsi="Times New Roman"/>
          <w:b/>
          <w:sz w:val="24"/>
          <w:szCs w:val="22"/>
          <w:u w:val="single"/>
        </w:rPr>
      </w:pPr>
      <w:r w:rsidRPr="00450837">
        <w:rPr>
          <w:rFonts w:ascii="Times New Roman" w:hAnsi="Times New Roman"/>
          <w:b/>
          <w:sz w:val="24"/>
          <w:szCs w:val="22"/>
          <w:u w:val="single"/>
        </w:rPr>
        <w:t xml:space="preserve">VI.      </w:t>
      </w:r>
      <w:r w:rsidR="00367A31">
        <w:rPr>
          <w:rFonts w:ascii="Times New Roman" w:hAnsi="Times New Roman"/>
          <w:b/>
          <w:sz w:val="24"/>
          <w:szCs w:val="22"/>
          <w:u w:val="single"/>
        </w:rPr>
        <w:t>P</w:t>
      </w:r>
      <w:r w:rsidR="00985EE8" w:rsidRPr="00450837">
        <w:rPr>
          <w:rFonts w:ascii="Times New Roman" w:hAnsi="Times New Roman"/>
          <w:b/>
          <w:sz w:val="24"/>
          <w:szCs w:val="22"/>
          <w:u w:val="single"/>
        </w:rPr>
        <w:t>ovinnosti Poskytovatele</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3F662C">
      <w:pPr>
        <w:pStyle w:val="slovn1"/>
        <w:spacing w:before="0" w:beforeAutospacing="0" w:after="80" w:afterAutospacing="0"/>
        <w:ind w:left="547" w:hanging="547"/>
        <w:jc w:val="both"/>
        <w:rPr>
          <w:sz w:val="22"/>
          <w:szCs w:val="22"/>
          <w:lang w:val="cs-CZ"/>
        </w:rPr>
      </w:pPr>
      <w:r>
        <w:rPr>
          <w:sz w:val="22"/>
          <w:szCs w:val="22"/>
          <w:lang w:val="cs-CZ"/>
        </w:rPr>
        <w:t>6.1</w:t>
      </w:r>
      <w:r>
        <w:rPr>
          <w:sz w:val="22"/>
          <w:szCs w:val="22"/>
          <w:lang w:val="cs-CZ"/>
        </w:rPr>
        <w:tab/>
      </w:r>
      <w:r w:rsidR="001277F4" w:rsidRPr="00BA49CF">
        <w:rPr>
          <w:sz w:val="22"/>
          <w:szCs w:val="22"/>
          <w:lang w:val="cs-CZ"/>
        </w:rPr>
        <w:t xml:space="preserve">Práce na plnění předmětu této smlouvy budou zahájeny nejpozději dnem </w:t>
      </w:r>
      <w:proofErr w:type="gramStart"/>
      <w:r w:rsidR="00E0654B" w:rsidRPr="00E0654B">
        <w:rPr>
          <w:b/>
          <w:sz w:val="22"/>
          <w:szCs w:val="22"/>
          <w:lang w:val="cs-CZ"/>
        </w:rPr>
        <w:t>4</w:t>
      </w:r>
      <w:r w:rsidRPr="003F662C">
        <w:rPr>
          <w:b/>
          <w:sz w:val="22"/>
          <w:szCs w:val="22"/>
          <w:lang w:val="cs-CZ"/>
        </w:rPr>
        <w:t>.</w:t>
      </w:r>
      <w:r w:rsidR="00E0654B">
        <w:rPr>
          <w:b/>
          <w:sz w:val="22"/>
          <w:szCs w:val="22"/>
          <w:lang w:val="cs-CZ"/>
        </w:rPr>
        <w:t>5</w:t>
      </w:r>
      <w:r w:rsidRPr="003F662C">
        <w:rPr>
          <w:b/>
          <w:sz w:val="22"/>
          <w:szCs w:val="22"/>
          <w:lang w:val="cs-CZ"/>
        </w:rPr>
        <w:t>.201</w:t>
      </w:r>
      <w:r w:rsidR="00E0654B">
        <w:rPr>
          <w:b/>
          <w:sz w:val="22"/>
          <w:szCs w:val="22"/>
          <w:lang w:val="cs-CZ"/>
        </w:rPr>
        <w:t>5</w:t>
      </w:r>
      <w:proofErr w:type="gramEnd"/>
      <w:r w:rsidR="001277F4" w:rsidRPr="00BA49CF">
        <w:rPr>
          <w:sz w:val="22"/>
          <w:szCs w:val="22"/>
          <w:lang w:val="cs-CZ"/>
        </w:rPr>
        <w:t>.</w:t>
      </w:r>
    </w:p>
    <w:p w:rsidR="00A35CC3" w:rsidRPr="00BA49CF" w:rsidRDefault="00AD6875">
      <w:pPr>
        <w:pStyle w:val="slovn1"/>
        <w:spacing w:before="0" w:beforeAutospacing="0" w:after="80" w:afterAutospacing="0"/>
        <w:ind w:left="547" w:hanging="547"/>
        <w:jc w:val="both"/>
        <w:rPr>
          <w:sz w:val="22"/>
          <w:szCs w:val="22"/>
          <w:lang w:val="cs-CZ"/>
        </w:rPr>
      </w:pPr>
      <w:r>
        <w:rPr>
          <w:sz w:val="22"/>
          <w:szCs w:val="22"/>
          <w:lang w:val="cs-CZ"/>
        </w:rPr>
        <w:t>6.2</w:t>
      </w:r>
      <w:r>
        <w:rPr>
          <w:sz w:val="22"/>
          <w:szCs w:val="22"/>
          <w:lang w:val="cs-CZ"/>
        </w:rPr>
        <w:tab/>
      </w:r>
      <w:r w:rsidR="001277F4" w:rsidRPr="00BA49CF">
        <w:rPr>
          <w:sz w:val="22"/>
          <w:szCs w:val="22"/>
          <w:lang w:val="cs-CZ"/>
        </w:rPr>
        <w:t xml:space="preserve">Poskytovatel se zavazuje </w:t>
      </w:r>
      <w:r>
        <w:rPr>
          <w:sz w:val="22"/>
          <w:szCs w:val="22"/>
          <w:lang w:val="cs-CZ"/>
        </w:rPr>
        <w:t xml:space="preserve">úspěšně </w:t>
      </w:r>
      <w:r w:rsidR="00604BBB">
        <w:rPr>
          <w:sz w:val="22"/>
          <w:szCs w:val="22"/>
          <w:lang w:val="cs-CZ"/>
        </w:rPr>
        <w:t>zprovoznit datové služby</w:t>
      </w:r>
      <w:r w:rsidR="00F713A7" w:rsidRPr="00BA49CF">
        <w:rPr>
          <w:sz w:val="22"/>
          <w:szCs w:val="22"/>
          <w:lang w:val="cs-CZ"/>
        </w:rPr>
        <w:t xml:space="preserve"> </w:t>
      </w:r>
      <w:r>
        <w:rPr>
          <w:sz w:val="22"/>
          <w:szCs w:val="22"/>
          <w:lang w:val="cs-CZ"/>
        </w:rPr>
        <w:t xml:space="preserve">do </w:t>
      </w:r>
      <w:proofErr w:type="gramStart"/>
      <w:r w:rsidR="009209F8">
        <w:rPr>
          <w:b/>
          <w:sz w:val="22"/>
          <w:szCs w:val="22"/>
          <w:lang w:val="cs-CZ"/>
        </w:rPr>
        <w:t>1</w:t>
      </w:r>
      <w:r w:rsidR="00E0654B">
        <w:rPr>
          <w:b/>
          <w:sz w:val="22"/>
          <w:szCs w:val="22"/>
          <w:lang w:val="cs-CZ"/>
        </w:rPr>
        <w:t>0</w:t>
      </w:r>
      <w:r w:rsidR="00731F1D">
        <w:rPr>
          <w:b/>
          <w:sz w:val="22"/>
          <w:szCs w:val="22"/>
          <w:lang w:val="cs-CZ"/>
        </w:rPr>
        <w:t>.6</w:t>
      </w:r>
      <w:r w:rsidRPr="00AD6875">
        <w:rPr>
          <w:b/>
          <w:sz w:val="22"/>
          <w:szCs w:val="22"/>
          <w:lang w:val="cs-CZ"/>
        </w:rPr>
        <w:t>.201</w:t>
      </w:r>
      <w:r w:rsidR="00E0654B">
        <w:rPr>
          <w:b/>
          <w:sz w:val="22"/>
          <w:szCs w:val="22"/>
          <w:lang w:val="cs-CZ"/>
        </w:rPr>
        <w:t>5</w:t>
      </w:r>
      <w:proofErr w:type="gramEnd"/>
      <w:r w:rsidR="001277F4" w:rsidRPr="00BA49CF">
        <w:rPr>
          <w:sz w:val="22"/>
          <w:szCs w:val="22"/>
          <w:lang w:val="cs-CZ"/>
        </w:rPr>
        <w:t>.</w:t>
      </w:r>
    </w:p>
    <w:p w:rsidR="00A35CC3" w:rsidRPr="00BA49CF" w:rsidRDefault="00367A31">
      <w:pPr>
        <w:pStyle w:val="slovn1"/>
        <w:spacing w:before="0" w:beforeAutospacing="0" w:after="80" w:afterAutospacing="0"/>
        <w:ind w:left="547" w:hanging="547"/>
        <w:jc w:val="both"/>
        <w:rPr>
          <w:sz w:val="22"/>
          <w:szCs w:val="22"/>
          <w:lang w:val="cs-CZ"/>
        </w:rPr>
      </w:pPr>
      <w:r>
        <w:rPr>
          <w:sz w:val="22"/>
          <w:szCs w:val="22"/>
          <w:lang w:val="cs-CZ"/>
        </w:rPr>
        <w:t>6.</w:t>
      </w:r>
      <w:r w:rsidR="00DA2769">
        <w:rPr>
          <w:sz w:val="22"/>
          <w:szCs w:val="22"/>
          <w:lang w:val="cs-CZ"/>
        </w:rPr>
        <w:t>3</w:t>
      </w:r>
      <w:r>
        <w:rPr>
          <w:sz w:val="22"/>
          <w:szCs w:val="22"/>
          <w:lang w:val="cs-CZ"/>
        </w:rPr>
        <w:tab/>
      </w:r>
      <w:r w:rsidR="001277F4" w:rsidRPr="00BA49CF">
        <w:rPr>
          <w:sz w:val="22"/>
          <w:szCs w:val="22"/>
          <w:lang w:val="cs-CZ"/>
        </w:rPr>
        <w:t>Poskytovatel je povinen při provádění objednaných činností postupovat s odbornou péčí a v zájmu Objednatele.</w:t>
      </w:r>
    </w:p>
    <w:p w:rsidR="00A35CC3" w:rsidRPr="00BA49CF" w:rsidRDefault="00367A31">
      <w:pPr>
        <w:pStyle w:val="slovn1"/>
        <w:spacing w:before="0" w:beforeAutospacing="0" w:after="80" w:afterAutospacing="0"/>
        <w:ind w:left="547" w:hanging="547"/>
        <w:jc w:val="both"/>
        <w:rPr>
          <w:sz w:val="22"/>
          <w:szCs w:val="22"/>
          <w:lang w:val="cs-CZ"/>
        </w:rPr>
      </w:pPr>
      <w:r>
        <w:rPr>
          <w:sz w:val="22"/>
          <w:szCs w:val="22"/>
          <w:lang w:val="cs-CZ"/>
        </w:rPr>
        <w:t>6.</w:t>
      </w:r>
      <w:r w:rsidR="00DA2769">
        <w:rPr>
          <w:sz w:val="22"/>
          <w:szCs w:val="22"/>
          <w:lang w:val="cs-CZ"/>
        </w:rPr>
        <w:t>4</w:t>
      </w:r>
      <w:r>
        <w:rPr>
          <w:sz w:val="22"/>
          <w:szCs w:val="22"/>
          <w:lang w:val="cs-CZ"/>
        </w:rPr>
        <w:tab/>
      </w:r>
      <w:r w:rsidR="001277F4" w:rsidRPr="00BA49CF">
        <w:rPr>
          <w:sz w:val="22"/>
          <w:szCs w:val="22"/>
          <w:lang w:val="cs-CZ"/>
        </w:rPr>
        <w:t>Poskytovatel je povinen bez zbytečného odkladu oznámit Objednateli všechny okolnosti, které zjistil při zařizování záležitostí a které mohou mít vliv na změnu pokynů nebo zájmů Objednatele.</w:t>
      </w:r>
    </w:p>
    <w:p w:rsidR="00A35CC3" w:rsidRPr="00BA49CF" w:rsidRDefault="00367A31">
      <w:pPr>
        <w:pStyle w:val="slovn1"/>
        <w:spacing w:before="0" w:beforeAutospacing="0" w:after="0" w:afterAutospacing="0"/>
        <w:ind w:left="540" w:hanging="540"/>
        <w:jc w:val="both"/>
        <w:rPr>
          <w:sz w:val="22"/>
          <w:szCs w:val="22"/>
          <w:lang w:val="cs-CZ"/>
        </w:rPr>
      </w:pPr>
      <w:r>
        <w:rPr>
          <w:sz w:val="22"/>
          <w:szCs w:val="22"/>
          <w:lang w:val="cs-CZ"/>
        </w:rPr>
        <w:t>6.</w:t>
      </w:r>
      <w:r w:rsidR="00DA2769">
        <w:rPr>
          <w:sz w:val="22"/>
          <w:szCs w:val="22"/>
          <w:lang w:val="cs-CZ"/>
        </w:rPr>
        <w:t>5</w:t>
      </w:r>
      <w:r>
        <w:rPr>
          <w:sz w:val="22"/>
          <w:szCs w:val="22"/>
          <w:lang w:val="cs-CZ"/>
        </w:rPr>
        <w:tab/>
      </w:r>
      <w:r w:rsidR="001277F4" w:rsidRPr="00BA49CF">
        <w:rPr>
          <w:sz w:val="22"/>
          <w:szCs w:val="22"/>
          <w:lang w:val="cs-CZ"/>
        </w:rPr>
        <w:t>Poskytovatel je oprávněn pověřit prováděním dílčích činností jinou osobu, nebo i více osob, odpovídá však, jako by práce a služby prováděl on sám.</w:t>
      </w:r>
    </w:p>
    <w:p w:rsidR="00A35CC3" w:rsidRPr="00BA49CF" w:rsidRDefault="00A35CC3" w:rsidP="00367A31">
      <w:pPr>
        <w:pStyle w:val="slovn1"/>
        <w:spacing w:before="0" w:beforeAutospacing="0" w:after="0" w:afterAutospacing="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DA2769">
        <w:rPr>
          <w:rFonts w:ascii="Times New Roman" w:hAnsi="Times New Roman"/>
          <w:b/>
          <w:sz w:val="24"/>
          <w:szCs w:val="22"/>
          <w:u w:val="single"/>
        </w:rPr>
        <w:t>VI</w:t>
      </w:r>
      <w:r w:rsidR="00DA2769" w:rsidRPr="00DA2769">
        <w:rPr>
          <w:rFonts w:ascii="Times New Roman" w:hAnsi="Times New Roman"/>
          <w:b/>
          <w:sz w:val="24"/>
          <w:szCs w:val="22"/>
          <w:u w:val="single"/>
        </w:rPr>
        <w:t>I</w:t>
      </w:r>
      <w:r w:rsidRPr="00DA2769">
        <w:rPr>
          <w:rFonts w:ascii="Times New Roman" w:hAnsi="Times New Roman"/>
          <w:b/>
          <w:sz w:val="24"/>
          <w:szCs w:val="22"/>
          <w:u w:val="single"/>
        </w:rPr>
        <w:t>.      Povinnosti Objednatele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DA2769">
      <w:pPr>
        <w:pStyle w:val="slovn1"/>
        <w:spacing w:before="0" w:beforeAutospacing="0" w:after="80" w:afterAutospacing="0"/>
        <w:ind w:left="547" w:hanging="547"/>
        <w:jc w:val="both"/>
        <w:rPr>
          <w:sz w:val="22"/>
          <w:szCs w:val="22"/>
          <w:lang w:val="cs-CZ"/>
        </w:rPr>
      </w:pPr>
      <w:r>
        <w:rPr>
          <w:sz w:val="22"/>
          <w:szCs w:val="22"/>
          <w:lang w:val="cs-CZ"/>
        </w:rPr>
        <w:t>7.1</w:t>
      </w:r>
      <w:r>
        <w:rPr>
          <w:sz w:val="22"/>
          <w:szCs w:val="22"/>
          <w:lang w:val="cs-CZ"/>
        </w:rPr>
        <w:tab/>
      </w:r>
      <w:r w:rsidR="001277F4" w:rsidRPr="00BA49CF">
        <w:rPr>
          <w:sz w:val="22"/>
          <w:szCs w:val="22"/>
          <w:lang w:val="cs-CZ"/>
        </w:rPr>
        <w:t>Objednatel předá, nebo zpřístupní podklady, které má k dispozici, a které jsou potřebné pro provedení předmětu plnění dle této smlouvy, ve lhůtě sjednané na pracovní schůzce.</w:t>
      </w:r>
    </w:p>
    <w:p w:rsidR="00A35CC3" w:rsidRDefault="00DA2769">
      <w:pPr>
        <w:pStyle w:val="slovn1"/>
        <w:spacing w:before="0" w:beforeAutospacing="0" w:after="0" w:afterAutospacing="0"/>
        <w:ind w:left="540" w:hanging="540"/>
        <w:jc w:val="both"/>
        <w:rPr>
          <w:sz w:val="22"/>
          <w:szCs w:val="22"/>
          <w:lang w:val="cs-CZ"/>
        </w:rPr>
      </w:pPr>
      <w:r>
        <w:rPr>
          <w:sz w:val="22"/>
          <w:szCs w:val="22"/>
          <w:lang w:val="cs-CZ"/>
        </w:rPr>
        <w:t>7.2</w:t>
      </w:r>
      <w:r>
        <w:rPr>
          <w:sz w:val="22"/>
          <w:szCs w:val="22"/>
          <w:lang w:val="cs-CZ"/>
        </w:rPr>
        <w:tab/>
      </w:r>
      <w:r w:rsidR="001277F4" w:rsidRPr="00BA49CF">
        <w:rPr>
          <w:sz w:val="22"/>
          <w:szCs w:val="22"/>
          <w:lang w:val="cs-CZ"/>
        </w:rPr>
        <w:t>V případě neúměrného zpoždění v předávání podkladů je Poskytovatel oprávněn vyvolat jednání o dodatcích smlouvy s odkladným účinkem na termín plnění.</w:t>
      </w:r>
    </w:p>
    <w:p w:rsidR="00374788" w:rsidRDefault="00374788">
      <w:pPr>
        <w:pStyle w:val="slovn1"/>
        <w:spacing w:before="0" w:beforeAutospacing="0" w:after="0" w:afterAutospacing="0"/>
        <w:ind w:left="540" w:hanging="540"/>
        <w:jc w:val="both"/>
        <w:rPr>
          <w:sz w:val="22"/>
          <w:szCs w:val="22"/>
          <w:lang w:val="cs-CZ"/>
        </w:rPr>
      </w:pPr>
    </w:p>
    <w:p w:rsidR="00374788" w:rsidRPr="00BA49CF" w:rsidRDefault="00374788">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A32F4D">
        <w:rPr>
          <w:rFonts w:ascii="Times New Roman" w:hAnsi="Times New Roman"/>
          <w:b/>
          <w:sz w:val="24"/>
          <w:szCs w:val="22"/>
          <w:u w:val="single"/>
        </w:rPr>
        <w:t>VIII.      Řešení sporů</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8.1</w:t>
      </w:r>
      <w:r>
        <w:rPr>
          <w:sz w:val="22"/>
          <w:szCs w:val="22"/>
          <w:lang w:val="cs-CZ"/>
        </w:rPr>
        <w:tab/>
      </w:r>
      <w:r w:rsidR="001277F4" w:rsidRPr="00BA49CF">
        <w:rPr>
          <w:sz w:val="22"/>
          <w:szCs w:val="22"/>
          <w:lang w:val="cs-CZ"/>
        </w:rPr>
        <w:t>V případě sporu o kvalitu nebo úplnost předmětu plnění, který byl neúspěšně řešen jednáním stran, jmenuje každá strana svého znalce. Na základě znaleckých posudků bude provedeno smírčí jednání s cílem dohodnout společné řešení.</w:t>
      </w:r>
    </w:p>
    <w:p w:rsidR="00A35CC3" w:rsidRDefault="00A32F4D">
      <w:pPr>
        <w:pStyle w:val="slovn1"/>
        <w:spacing w:before="0" w:beforeAutospacing="0" w:after="0" w:afterAutospacing="0"/>
        <w:ind w:left="540" w:hanging="540"/>
        <w:jc w:val="both"/>
        <w:rPr>
          <w:sz w:val="22"/>
          <w:szCs w:val="22"/>
          <w:lang w:val="cs-CZ"/>
        </w:rPr>
      </w:pPr>
      <w:r>
        <w:rPr>
          <w:sz w:val="22"/>
          <w:szCs w:val="22"/>
          <w:lang w:val="cs-CZ"/>
        </w:rPr>
        <w:t>8.2</w:t>
      </w:r>
      <w:r>
        <w:rPr>
          <w:sz w:val="22"/>
          <w:szCs w:val="22"/>
          <w:lang w:val="cs-CZ"/>
        </w:rPr>
        <w:tab/>
      </w:r>
      <w:r w:rsidR="001277F4" w:rsidRPr="00BA49CF">
        <w:rPr>
          <w:sz w:val="22"/>
          <w:szCs w:val="22"/>
          <w:lang w:val="cs-CZ"/>
        </w:rPr>
        <w:t>Nedojde-li k dohodě, bude vše řešeno soudní cestou.</w:t>
      </w:r>
    </w:p>
    <w:p w:rsidR="007B62D7" w:rsidRPr="00BA49CF" w:rsidRDefault="007B62D7">
      <w:pPr>
        <w:pStyle w:val="slovn1"/>
        <w:spacing w:before="0" w:beforeAutospacing="0" w:after="0" w:afterAutospacing="0"/>
        <w:ind w:left="540" w:hanging="540"/>
        <w:jc w:val="both"/>
        <w:rPr>
          <w:sz w:val="22"/>
          <w:szCs w:val="22"/>
          <w:lang w:val="cs-CZ"/>
        </w:rPr>
      </w:pPr>
    </w:p>
    <w:p w:rsidR="00C662D5" w:rsidRPr="00A32F4D" w:rsidRDefault="00985EE8">
      <w:pPr>
        <w:jc w:val="center"/>
        <w:rPr>
          <w:rFonts w:ascii="Times New Roman" w:hAnsi="Times New Roman"/>
          <w:b/>
          <w:sz w:val="24"/>
          <w:szCs w:val="22"/>
          <w:u w:val="single"/>
        </w:rPr>
      </w:pPr>
      <w:r w:rsidRPr="00A32F4D">
        <w:rPr>
          <w:rFonts w:ascii="Times New Roman" w:hAnsi="Times New Roman"/>
          <w:b/>
          <w:sz w:val="24"/>
          <w:szCs w:val="22"/>
          <w:u w:val="single"/>
        </w:rPr>
        <w:t>IX.      Ochrana důvěrných informací a obchodního tajemství</w:t>
      </w:r>
    </w:p>
    <w:p w:rsidR="00A35CC3" w:rsidRPr="00BA49CF" w:rsidRDefault="00A35CC3">
      <w:pPr>
        <w:pStyle w:val="slovn1"/>
        <w:spacing w:before="0" w:beforeAutospacing="0" w:after="0" w:afterAutospacing="0"/>
        <w:ind w:left="540" w:hanging="540"/>
        <w:jc w:val="both"/>
        <w:rPr>
          <w:sz w:val="22"/>
          <w:szCs w:val="22"/>
          <w:lang w:val="cs-CZ"/>
        </w:rPr>
      </w:pPr>
    </w:p>
    <w:p w:rsidR="00D47289" w:rsidRDefault="00A32F4D">
      <w:pPr>
        <w:pStyle w:val="slovn1"/>
        <w:spacing w:before="0" w:beforeAutospacing="0" w:after="80" w:afterAutospacing="0"/>
        <w:ind w:left="547" w:hanging="547"/>
        <w:jc w:val="both"/>
        <w:rPr>
          <w:sz w:val="22"/>
          <w:szCs w:val="22"/>
          <w:lang w:val="cs-CZ"/>
        </w:rPr>
      </w:pPr>
      <w:r>
        <w:rPr>
          <w:sz w:val="22"/>
          <w:szCs w:val="22"/>
          <w:lang w:val="cs-CZ"/>
        </w:rPr>
        <w:t>9.1</w:t>
      </w:r>
      <w:r>
        <w:rPr>
          <w:sz w:val="22"/>
          <w:szCs w:val="22"/>
          <w:lang w:val="cs-CZ"/>
        </w:rPr>
        <w:tab/>
      </w:r>
      <w:r w:rsidR="001277F4" w:rsidRPr="00BA49CF">
        <w:rPr>
          <w:sz w:val="22"/>
          <w:szCs w:val="22"/>
          <w:lang w:val="cs-CZ"/>
        </w:rPr>
        <w:t xml:space="preserve">Smluvní strany označují obsah této smlouvy a veškeré informace předané při jejím plnění za důvěrné a informace poskytnuté </w:t>
      </w:r>
      <w:r w:rsidR="001277F4" w:rsidRPr="007B62D7">
        <w:rPr>
          <w:sz w:val="22"/>
          <w:szCs w:val="22"/>
          <w:lang w:val="cs-CZ"/>
        </w:rPr>
        <w:t xml:space="preserve">nebo zjištěné při plnění podle této smlouvy za obchodní tajemství ve smyslu ustanovení § </w:t>
      </w:r>
      <w:r w:rsidR="00D47289" w:rsidRPr="007B62D7">
        <w:rPr>
          <w:sz w:val="22"/>
          <w:szCs w:val="22"/>
          <w:lang w:val="cs-CZ"/>
        </w:rPr>
        <w:t xml:space="preserve">504 </w:t>
      </w:r>
      <w:proofErr w:type="spellStart"/>
      <w:proofErr w:type="gramStart"/>
      <w:r w:rsidR="00D47289" w:rsidRPr="007B62D7">
        <w:rPr>
          <w:sz w:val="22"/>
          <w:szCs w:val="22"/>
          <w:lang w:val="cs-CZ"/>
        </w:rPr>
        <w:t>zák.č</w:t>
      </w:r>
      <w:proofErr w:type="spellEnd"/>
      <w:r w:rsidR="00D47289" w:rsidRPr="007B62D7">
        <w:rPr>
          <w:sz w:val="22"/>
          <w:szCs w:val="22"/>
          <w:lang w:val="cs-CZ"/>
        </w:rPr>
        <w:t>.</w:t>
      </w:r>
      <w:proofErr w:type="gramEnd"/>
      <w:r w:rsidR="00D47289" w:rsidRPr="007B62D7">
        <w:rPr>
          <w:sz w:val="22"/>
          <w:szCs w:val="22"/>
          <w:lang w:val="cs-CZ"/>
        </w:rPr>
        <w:t xml:space="preserve"> 89/2012 Sb., občanský zákoník</w:t>
      </w:r>
      <w:r w:rsidR="001277F4" w:rsidRPr="007B62D7">
        <w:rPr>
          <w:sz w:val="22"/>
          <w:szCs w:val="22"/>
          <w:lang w:val="cs-CZ"/>
        </w:rPr>
        <w:t>.</w:t>
      </w:r>
      <w:r w:rsidR="001277F4" w:rsidRPr="00BA49CF">
        <w:rPr>
          <w:sz w:val="22"/>
          <w:szCs w:val="22"/>
          <w:lang w:val="cs-CZ"/>
        </w:rPr>
        <w:t xml:space="preserve"> Smluvní strany se vzájemně zavazují, že budou chránit a utajovat před třetími osobami důvěrné informace a skutečnosti tvořící obchodní tajemství, které byly vzájemně stranami poskytnuty v rámci plnění podle této smlouvy. </w:t>
      </w: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9.2</w:t>
      </w:r>
      <w:r>
        <w:rPr>
          <w:sz w:val="22"/>
          <w:szCs w:val="22"/>
          <w:lang w:val="cs-CZ"/>
        </w:rPr>
        <w:tab/>
      </w:r>
      <w:r w:rsidR="001277F4" w:rsidRPr="00BA49CF">
        <w:rPr>
          <w:sz w:val="22"/>
          <w:szCs w:val="22"/>
          <w:lang w:val="cs-CZ"/>
        </w:rPr>
        <w:t xml:space="preserve">Závazek ochrany utajení trvá po celou dobu trvání skutečností tvořících obchodní tajemství. Jestliže si strany při obchodním styku vzájemně poskytnou informace tvořící obchodní tajemství nebo označené jako důvěrné, nesmí strana, které byly tyto informace poskytnuty, je prozradit třetí osobě ani je použít v rozporu s jejich účelem pro své potřeby. </w:t>
      </w:r>
    </w:p>
    <w:p w:rsidR="00A35CC3" w:rsidRPr="00BA49CF" w:rsidRDefault="00A32F4D">
      <w:pPr>
        <w:pStyle w:val="slovn1"/>
        <w:spacing w:before="0" w:beforeAutospacing="0" w:after="0" w:afterAutospacing="0"/>
        <w:ind w:left="540" w:hanging="540"/>
        <w:jc w:val="both"/>
        <w:rPr>
          <w:sz w:val="22"/>
          <w:szCs w:val="22"/>
          <w:lang w:val="cs-CZ"/>
        </w:rPr>
      </w:pPr>
      <w:r>
        <w:rPr>
          <w:sz w:val="22"/>
          <w:szCs w:val="22"/>
          <w:lang w:val="cs-CZ"/>
        </w:rPr>
        <w:t>9.3</w:t>
      </w:r>
      <w:r>
        <w:rPr>
          <w:sz w:val="22"/>
          <w:szCs w:val="22"/>
          <w:lang w:val="cs-CZ"/>
        </w:rPr>
        <w:tab/>
      </w:r>
      <w:r w:rsidR="001277F4" w:rsidRPr="00BA49CF">
        <w:rPr>
          <w:sz w:val="22"/>
          <w:szCs w:val="22"/>
          <w:lang w:val="cs-CZ"/>
        </w:rPr>
        <w:t xml:space="preserve">Ustanovením tohoto článku smlouvy nejsou a nemohou být jakýmkoliv způsobem dotčena nebo omezena práva k duševnímu vlastnictví kterékoliv ze smluvních stran, zejména práva k vynálezům, průmyslovým vzorům, ochranným známkám, licencím, </w:t>
      </w:r>
      <w:proofErr w:type="spellStart"/>
      <w:r w:rsidR="001277F4" w:rsidRPr="00BA49CF">
        <w:rPr>
          <w:sz w:val="22"/>
          <w:szCs w:val="22"/>
          <w:lang w:val="cs-CZ"/>
        </w:rPr>
        <w:t>know</w:t>
      </w:r>
      <w:proofErr w:type="spellEnd"/>
      <w:r w:rsidR="001277F4" w:rsidRPr="00BA49CF">
        <w:rPr>
          <w:sz w:val="22"/>
          <w:szCs w:val="22"/>
          <w:lang w:val="cs-CZ"/>
        </w:rPr>
        <w:t>-</w:t>
      </w:r>
      <w:proofErr w:type="spellStart"/>
      <w:r w:rsidR="001277F4" w:rsidRPr="00BA49CF">
        <w:rPr>
          <w:sz w:val="22"/>
          <w:szCs w:val="22"/>
          <w:lang w:val="cs-CZ"/>
        </w:rPr>
        <w:t>how</w:t>
      </w:r>
      <w:proofErr w:type="spellEnd"/>
      <w:r w:rsidR="001277F4" w:rsidRPr="00BA49CF">
        <w:rPr>
          <w:sz w:val="22"/>
          <w:szCs w:val="22"/>
          <w:lang w:val="cs-CZ"/>
        </w:rPr>
        <w:t xml:space="preserve"> apod.</w:t>
      </w:r>
    </w:p>
    <w:p w:rsidR="00A35CC3" w:rsidRDefault="00A35CC3">
      <w:pPr>
        <w:pStyle w:val="slovn1"/>
        <w:spacing w:before="0" w:beforeAutospacing="0" w:after="0" w:afterAutospacing="0"/>
        <w:ind w:left="540" w:hanging="540"/>
        <w:jc w:val="both"/>
        <w:rPr>
          <w:sz w:val="22"/>
          <w:szCs w:val="22"/>
          <w:lang w:val="cs-CZ"/>
        </w:rPr>
      </w:pPr>
    </w:p>
    <w:p w:rsidR="007B62D7" w:rsidRPr="00BA49CF" w:rsidRDefault="007B62D7">
      <w:pPr>
        <w:pStyle w:val="slovn1"/>
        <w:spacing w:before="0" w:beforeAutospacing="0" w:after="0" w:afterAutospacing="0"/>
        <w:ind w:left="540" w:hanging="540"/>
        <w:jc w:val="both"/>
        <w:rPr>
          <w:sz w:val="22"/>
          <w:szCs w:val="22"/>
          <w:lang w:val="cs-CZ"/>
        </w:rPr>
      </w:pPr>
    </w:p>
    <w:p w:rsidR="00A35CC3" w:rsidRDefault="00A35CC3">
      <w:pPr>
        <w:pStyle w:val="slovn1"/>
        <w:spacing w:before="0" w:beforeAutospacing="0" w:after="0" w:afterAutospacing="0"/>
        <w:ind w:left="540" w:hanging="540"/>
        <w:jc w:val="both"/>
        <w:rPr>
          <w:sz w:val="22"/>
          <w:szCs w:val="22"/>
          <w:lang w:val="cs-CZ"/>
        </w:rPr>
      </w:pPr>
    </w:p>
    <w:p w:rsidR="00AB3BFD" w:rsidRPr="00BA49CF" w:rsidRDefault="00AB3BFD">
      <w:pPr>
        <w:pStyle w:val="slovn1"/>
        <w:spacing w:before="0" w:beforeAutospacing="0" w:after="0" w:afterAutospacing="0"/>
        <w:ind w:left="540" w:hanging="540"/>
        <w:jc w:val="both"/>
        <w:rPr>
          <w:sz w:val="22"/>
          <w:szCs w:val="22"/>
          <w:lang w:val="cs-CZ"/>
        </w:rPr>
      </w:pPr>
    </w:p>
    <w:p w:rsidR="00C662D5" w:rsidRPr="001E0601" w:rsidRDefault="0020759A">
      <w:pPr>
        <w:jc w:val="center"/>
        <w:rPr>
          <w:rFonts w:ascii="Times New Roman" w:hAnsi="Times New Roman"/>
          <w:b/>
          <w:sz w:val="24"/>
          <w:szCs w:val="22"/>
          <w:u w:val="single"/>
        </w:rPr>
      </w:pPr>
      <w:r>
        <w:rPr>
          <w:rFonts w:ascii="Times New Roman" w:hAnsi="Times New Roman"/>
          <w:b/>
          <w:sz w:val="24"/>
          <w:szCs w:val="22"/>
          <w:u w:val="single"/>
        </w:rPr>
        <w:lastRenderedPageBreak/>
        <w:t>X</w:t>
      </w:r>
      <w:r w:rsidR="00985EE8" w:rsidRPr="001E0601">
        <w:rPr>
          <w:rFonts w:ascii="Times New Roman" w:hAnsi="Times New Roman"/>
          <w:b/>
          <w:sz w:val="24"/>
          <w:szCs w:val="22"/>
          <w:u w:val="single"/>
        </w:rPr>
        <w:t>.      Smluvní pokuty</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200613" w:rsidRDefault="0020759A">
      <w:pPr>
        <w:pStyle w:val="slovn1"/>
        <w:spacing w:before="0" w:beforeAutospacing="0" w:after="80" w:afterAutospacing="0"/>
        <w:ind w:left="547" w:hanging="547"/>
        <w:jc w:val="both"/>
        <w:rPr>
          <w:color w:val="FF0000"/>
          <w:sz w:val="22"/>
          <w:szCs w:val="22"/>
          <w:lang w:val="cs-CZ"/>
        </w:rPr>
      </w:pPr>
      <w:r>
        <w:rPr>
          <w:sz w:val="22"/>
          <w:szCs w:val="22"/>
          <w:lang w:val="cs-CZ"/>
        </w:rPr>
        <w:t>10</w:t>
      </w:r>
      <w:r w:rsidR="001E0601">
        <w:rPr>
          <w:sz w:val="22"/>
          <w:szCs w:val="22"/>
          <w:lang w:val="cs-CZ"/>
        </w:rPr>
        <w:t>.</w:t>
      </w:r>
      <w:r w:rsidR="001E0601" w:rsidRPr="00731F1D">
        <w:rPr>
          <w:sz w:val="22"/>
          <w:szCs w:val="22"/>
          <w:lang w:val="cs-CZ"/>
        </w:rPr>
        <w:t>1</w:t>
      </w:r>
      <w:r w:rsidR="001E0601" w:rsidRPr="00731F1D">
        <w:rPr>
          <w:sz w:val="22"/>
          <w:szCs w:val="22"/>
          <w:lang w:val="cs-CZ"/>
        </w:rPr>
        <w:tab/>
      </w:r>
      <w:r w:rsidR="00F647CB" w:rsidRPr="00200613">
        <w:rPr>
          <w:sz w:val="22"/>
          <w:szCs w:val="22"/>
          <w:lang w:val="cs-CZ"/>
        </w:rPr>
        <w:t xml:space="preserve">Výše smluvních pokut </w:t>
      </w:r>
      <w:r w:rsidR="00E56305" w:rsidRPr="00200613">
        <w:rPr>
          <w:sz w:val="22"/>
          <w:szCs w:val="22"/>
          <w:lang w:val="cs-CZ"/>
        </w:rPr>
        <w:t xml:space="preserve">a podmínky jejich splatnosti </w:t>
      </w:r>
      <w:r w:rsidR="001E0601" w:rsidRPr="00200613">
        <w:rPr>
          <w:sz w:val="22"/>
          <w:szCs w:val="22"/>
          <w:lang w:val="cs-CZ"/>
        </w:rPr>
        <w:t>jsou uvedeny v čl. V, odst. 5</w:t>
      </w:r>
      <w:r w:rsidR="00F647CB" w:rsidRPr="00200613">
        <w:rPr>
          <w:sz w:val="22"/>
          <w:szCs w:val="22"/>
          <w:lang w:val="cs-CZ"/>
        </w:rPr>
        <w:t>.7 a</w:t>
      </w:r>
      <w:r w:rsidR="00E56305" w:rsidRPr="00200613">
        <w:rPr>
          <w:sz w:val="22"/>
          <w:szCs w:val="22"/>
          <w:lang w:val="cs-CZ"/>
        </w:rPr>
        <w:t>ž</w:t>
      </w:r>
      <w:r w:rsidR="001E0601" w:rsidRPr="00200613">
        <w:rPr>
          <w:sz w:val="22"/>
          <w:szCs w:val="22"/>
          <w:lang w:val="cs-CZ"/>
        </w:rPr>
        <w:t xml:space="preserve"> 5</w:t>
      </w:r>
      <w:r w:rsidR="00F647CB" w:rsidRPr="00200613">
        <w:rPr>
          <w:sz w:val="22"/>
          <w:szCs w:val="22"/>
          <w:lang w:val="cs-CZ"/>
        </w:rPr>
        <w:t>.</w:t>
      </w:r>
      <w:r w:rsidR="00E56305" w:rsidRPr="00200613">
        <w:rPr>
          <w:sz w:val="22"/>
          <w:szCs w:val="22"/>
          <w:lang w:val="cs-CZ"/>
        </w:rPr>
        <w:t>9 této smlouvy.</w:t>
      </w:r>
    </w:p>
    <w:p w:rsidR="001C1D34" w:rsidRPr="00200613" w:rsidRDefault="00067D2E">
      <w:pPr>
        <w:pStyle w:val="slovn1"/>
        <w:spacing w:before="0" w:beforeAutospacing="0" w:after="80" w:afterAutospacing="0"/>
        <w:ind w:left="547" w:hanging="547"/>
        <w:jc w:val="both"/>
        <w:rPr>
          <w:color w:val="000000" w:themeColor="text1"/>
          <w:sz w:val="22"/>
          <w:szCs w:val="22"/>
          <w:lang w:val="cs-CZ"/>
        </w:rPr>
      </w:pPr>
      <w:r w:rsidRPr="00200613">
        <w:rPr>
          <w:color w:val="000000" w:themeColor="text1"/>
          <w:sz w:val="22"/>
          <w:szCs w:val="22"/>
          <w:lang w:val="cs-CZ"/>
        </w:rPr>
        <w:t>10.2</w:t>
      </w:r>
      <w:r w:rsidR="001503A1" w:rsidRPr="00200613">
        <w:rPr>
          <w:color w:val="000000" w:themeColor="text1"/>
          <w:sz w:val="22"/>
          <w:szCs w:val="22"/>
          <w:lang w:val="cs-CZ"/>
        </w:rPr>
        <w:tab/>
      </w:r>
      <w:r w:rsidR="009A3F15" w:rsidRPr="00200613">
        <w:rPr>
          <w:color w:val="000000" w:themeColor="text1"/>
          <w:sz w:val="22"/>
          <w:szCs w:val="22"/>
          <w:lang w:val="cs-CZ"/>
        </w:rPr>
        <w:t>V případě</w:t>
      </w:r>
      <w:r w:rsidR="009A3F15" w:rsidRPr="00200613">
        <w:rPr>
          <w:color w:val="000000" w:themeColor="text1"/>
          <w:sz w:val="22"/>
          <w:szCs w:val="22"/>
        </w:rPr>
        <w:t xml:space="preserve"> </w:t>
      </w:r>
      <w:proofErr w:type="spellStart"/>
      <w:r w:rsidR="009A3F15" w:rsidRPr="00200613">
        <w:rPr>
          <w:color w:val="000000" w:themeColor="text1"/>
          <w:sz w:val="22"/>
          <w:szCs w:val="22"/>
        </w:rPr>
        <w:t>nezajištění</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podpory</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na</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úrovni</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minimálně</w:t>
      </w:r>
      <w:proofErr w:type="spellEnd"/>
      <w:r w:rsidR="009A3F15" w:rsidRPr="00200613">
        <w:rPr>
          <w:color w:val="000000" w:themeColor="text1"/>
          <w:sz w:val="22"/>
          <w:szCs w:val="22"/>
        </w:rPr>
        <w:t xml:space="preserve"> SLA 99,7% a </w:t>
      </w:r>
      <w:proofErr w:type="spellStart"/>
      <w:r w:rsidR="009A3F15" w:rsidRPr="00200613">
        <w:rPr>
          <w:color w:val="000000" w:themeColor="text1"/>
          <w:sz w:val="22"/>
          <w:szCs w:val="22"/>
        </w:rPr>
        <w:t>technické</w:t>
      </w:r>
      <w:proofErr w:type="spellEnd"/>
      <w:r w:rsidR="009A3F15" w:rsidRPr="00200613">
        <w:rPr>
          <w:color w:val="000000" w:themeColor="text1"/>
          <w:sz w:val="22"/>
          <w:szCs w:val="22"/>
        </w:rPr>
        <w:t xml:space="preserve"> </w:t>
      </w:r>
      <w:proofErr w:type="spellStart"/>
      <w:r w:rsidR="009A3F15" w:rsidRPr="00200613">
        <w:rPr>
          <w:color w:val="000000" w:themeColor="text1"/>
          <w:sz w:val="22"/>
          <w:szCs w:val="22"/>
        </w:rPr>
        <w:t>podpory</w:t>
      </w:r>
      <w:proofErr w:type="spellEnd"/>
      <w:r w:rsidR="009A3F15" w:rsidRPr="00200613">
        <w:rPr>
          <w:color w:val="000000" w:themeColor="text1"/>
          <w:sz w:val="22"/>
          <w:szCs w:val="22"/>
        </w:rPr>
        <w:t xml:space="preserve"> 7x24h, </w:t>
      </w:r>
      <w:r w:rsidR="006176F9" w:rsidRPr="00200613">
        <w:rPr>
          <w:color w:val="000000" w:themeColor="text1"/>
          <w:sz w:val="22"/>
          <w:szCs w:val="22"/>
        </w:rPr>
        <w:t xml:space="preserve"> </w:t>
      </w:r>
      <w:proofErr w:type="spellStart"/>
      <w:r w:rsidR="006176F9" w:rsidRPr="00200613">
        <w:rPr>
          <w:color w:val="000000" w:themeColor="text1"/>
          <w:sz w:val="22"/>
          <w:szCs w:val="22"/>
        </w:rPr>
        <w:t>stanovuje</w:t>
      </w:r>
      <w:proofErr w:type="spellEnd"/>
      <w:r w:rsidR="006176F9" w:rsidRPr="00200613">
        <w:rPr>
          <w:color w:val="000000" w:themeColor="text1"/>
          <w:sz w:val="22"/>
          <w:szCs w:val="22"/>
        </w:rPr>
        <w:t xml:space="preserve"> </w:t>
      </w:r>
      <w:proofErr w:type="spellStart"/>
      <w:r w:rsidR="006176F9" w:rsidRPr="00200613">
        <w:rPr>
          <w:color w:val="000000" w:themeColor="text1"/>
          <w:sz w:val="22"/>
          <w:szCs w:val="22"/>
        </w:rPr>
        <w:t>smluvní</w:t>
      </w:r>
      <w:proofErr w:type="spellEnd"/>
      <w:r w:rsidR="006176F9" w:rsidRPr="00200613">
        <w:rPr>
          <w:color w:val="000000" w:themeColor="text1"/>
          <w:sz w:val="22"/>
          <w:szCs w:val="22"/>
        </w:rPr>
        <w:t xml:space="preserve"> </w:t>
      </w:r>
      <w:proofErr w:type="spellStart"/>
      <w:r w:rsidR="006176F9" w:rsidRPr="00200613">
        <w:rPr>
          <w:color w:val="000000" w:themeColor="text1"/>
          <w:sz w:val="22"/>
          <w:szCs w:val="22"/>
        </w:rPr>
        <w:t>pokuta</w:t>
      </w:r>
      <w:proofErr w:type="spellEnd"/>
      <w:r w:rsidR="00E47909" w:rsidRPr="00200613">
        <w:rPr>
          <w:color w:val="000000" w:themeColor="text1"/>
          <w:sz w:val="22"/>
          <w:szCs w:val="22"/>
        </w:rPr>
        <w:t xml:space="preserve"> </w:t>
      </w:r>
      <w:proofErr w:type="spellStart"/>
      <w:r w:rsidR="00E47909" w:rsidRPr="00200613">
        <w:rPr>
          <w:color w:val="000000" w:themeColor="text1"/>
          <w:sz w:val="22"/>
          <w:szCs w:val="22"/>
        </w:rPr>
        <w:t>ve</w:t>
      </w:r>
      <w:proofErr w:type="spellEnd"/>
      <w:r w:rsidR="00E47909" w:rsidRPr="00200613">
        <w:rPr>
          <w:color w:val="000000" w:themeColor="text1"/>
          <w:sz w:val="22"/>
          <w:szCs w:val="22"/>
        </w:rPr>
        <w:t xml:space="preserve"> </w:t>
      </w:r>
      <w:proofErr w:type="spellStart"/>
      <w:r w:rsidR="00E47909" w:rsidRPr="00200613">
        <w:rPr>
          <w:color w:val="000000" w:themeColor="text1"/>
          <w:sz w:val="22"/>
          <w:szCs w:val="22"/>
        </w:rPr>
        <w:t>výši</w:t>
      </w:r>
      <w:proofErr w:type="spellEnd"/>
      <w:r w:rsidR="00E47909" w:rsidRPr="00200613">
        <w:rPr>
          <w:color w:val="000000" w:themeColor="text1"/>
          <w:sz w:val="22"/>
          <w:szCs w:val="22"/>
        </w:rPr>
        <w:t xml:space="preserve"> </w:t>
      </w:r>
      <w:r w:rsidR="00B01F14" w:rsidRPr="00200613">
        <w:rPr>
          <w:color w:val="000000" w:themeColor="text1"/>
          <w:sz w:val="22"/>
          <w:szCs w:val="22"/>
        </w:rPr>
        <w:t>5</w:t>
      </w:r>
      <w:r w:rsidR="00E47909" w:rsidRPr="00200613">
        <w:rPr>
          <w:color w:val="000000" w:themeColor="text1"/>
          <w:sz w:val="22"/>
          <w:szCs w:val="22"/>
        </w:rPr>
        <w:t xml:space="preserve">% </w:t>
      </w:r>
      <w:proofErr w:type="gramStart"/>
      <w:r w:rsidR="00E47909" w:rsidRPr="00200613">
        <w:rPr>
          <w:color w:val="000000" w:themeColor="text1"/>
          <w:sz w:val="22"/>
          <w:szCs w:val="22"/>
        </w:rPr>
        <w:t>m</w:t>
      </w:r>
      <w:proofErr w:type="spellStart"/>
      <w:r w:rsidR="00E47909" w:rsidRPr="00200613">
        <w:rPr>
          <w:color w:val="000000" w:themeColor="text1"/>
          <w:sz w:val="22"/>
          <w:szCs w:val="22"/>
          <w:lang w:val="cs-CZ"/>
        </w:rPr>
        <w:t>ěsíčního</w:t>
      </w:r>
      <w:proofErr w:type="spellEnd"/>
      <w:proofErr w:type="gramEnd"/>
      <w:r w:rsidR="00E47909" w:rsidRPr="00200613">
        <w:rPr>
          <w:color w:val="000000" w:themeColor="text1"/>
          <w:sz w:val="22"/>
          <w:szCs w:val="22"/>
          <w:lang w:val="cs-CZ"/>
        </w:rPr>
        <w:t xml:space="preserve"> plnění za každé započaté </w:t>
      </w:r>
      <w:r w:rsidR="00B01F14" w:rsidRPr="00200613">
        <w:rPr>
          <w:color w:val="000000" w:themeColor="text1"/>
          <w:sz w:val="22"/>
          <w:szCs w:val="22"/>
          <w:lang w:val="cs-CZ"/>
        </w:rPr>
        <w:t>1</w:t>
      </w:r>
      <w:r w:rsidR="00395660" w:rsidRPr="00200613">
        <w:rPr>
          <w:color w:val="000000" w:themeColor="text1"/>
          <w:sz w:val="22"/>
          <w:szCs w:val="22"/>
        </w:rPr>
        <w:t>%</w:t>
      </w:r>
      <w:r w:rsidR="00E47909" w:rsidRPr="00200613">
        <w:rPr>
          <w:color w:val="000000" w:themeColor="text1"/>
          <w:sz w:val="22"/>
          <w:szCs w:val="22"/>
          <w:lang w:val="cs-CZ"/>
        </w:rPr>
        <w:t xml:space="preserve"> pod úroveň SLA</w:t>
      </w:r>
      <w:r w:rsidR="008236F2" w:rsidRPr="00200613">
        <w:rPr>
          <w:color w:val="000000" w:themeColor="text1"/>
          <w:sz w:val="22"/>
          <w:szCs w:val="22"/>
          <w:lang w:val="cs-CZ"/>
        </w:rPr>
        <w:t xml:space="preserve"> až do výše 50</w:t>
      </w:r>
      <w:r w:rsidR="008236F2" w:rsidRPr="00200613">
        <w:rPr>
          <w:color w:val="000000" w:themeColor="text1"/>
          <w:sz w:val="22"/>
          <w:szCs w:val="22"/>
        </w:rPr>
        <w:t>% m</w:t>
      </w:r>
      <w:proofErr w:type="spellStart"/>
      <w:r w:rsidR="008236F2" w:rsidRPr="00200613">
        <w:rPr>
          <w:color w:val="000000" w:themeColor="text1"/>
          <w:sz w:val="22"/>
          <w:szCs w:val="22"/>
          <w:lang w:val="cs-CZ"/>
        </w:rPr>
        <w:t>ěsíčního</w:t>
      </w:r>
      <w:proofErr w:type="spellEnd"/>
      <w:r w:rsidR="008236F2" w:rsidRPr="00200613">
        <w:rPr>
          <w:color w:val="000000" w:themeColor="text1"/>
          <w:sz w:val="22"/>
          <w:szCs w:val="22"/>
          <w:lang w:val="cs-CZ"/>
        </w:rPr>
        <w:t xml:space="preserve"> plnění</w:t>
      </w:r>
      <w:r w:rsidR="00E47909" w:rsidRPr="00200613">
        <w:rPr>
          <w:color w:val="000000" w:themeColor="text1"/>
          <w:sz w:val="22"/>
          <w:szCs w:val="22"/>
          <w:lang w:val="cs-CZ"/>
        </w:rPr>
        <w:t xml:space="preserve">. V případě opakovaného nedodržení </w:t>
      </w:r>
      <w:r w:rsidR="00992054" w:rsidRPr="00200613">
        <w:rPr>
          <w:color w:val="000000" w:themeColor="text1"/>
          <w:sz w:val="22"/>
          <w:szCs w:val="22"/>
          <w:lang w:val="cs-CZ"/>
        </w:rPr>
        <w:t>plnění parametr</w:t>
      </w:r>
      <w:r w:rsidR="00E43642" w:rsidRPr="00200613">
        <w:rPr>
          <w:color w:val="000000" w:themeColor="text1"/>
          <w:sz w:val="22"/>
          <w:szCs w:val="22"/>
          <w:lang w:val="cs-CZ"/>
        </w:rPr>
        <w:t>ů</w:t>
      </w:r>
      <w:r w:rsidR="00992054" w:rsidRPr="00200613">
        <w:rPr>
          <w:color w:val="000000" w:themeColor="text1"/>
          <w:sz w:val="22"/>
          <w:szCs w:val="22"/>
          <w:lang w:val="cs-CZ"/>
        </w:rPr>
        <w:t xml:space="preserve"> </w:t>
      </w:r>
      <w:r w:rsidR="00E47909" w:rsidRPr="00200613">
        <w:rPr>
          <w:color w:val="000000" w:themeColor="text1"/>
          <w:sz w:val="22"/>
          <w:szCs w:val="22"/>
          <w:lang w:val="cs-CZ"/>
        </w:rPr>
        <w:t xml:space="preserve">SLA má objednatel právo </w:t>
      </w:r>
      <w:r w:rsidR="00E43642" w:rsidRPr="00200613">
        <w:rPr>
          <w:color w:val="000000" w:themeColor="text1"/>
          <w:sz w:val="22"/>
          <w:szCs w:val="22"/>
          <w:lang w:val="cs-CZ"/>
        </w:rPr>
        <w:t>k okamžité výpovědi smlouvy.</w:t>
      </w:r>
      <w:r w:rsidR="004319CD" w:rsidRPr="00200613">
        <w:rPr>
          <w:color w:val="000000" w:themeColor="text1"/>
          <w:sz w:val="22"/>
          <w:szCs w:val="22"/>
          <w:lang w:val="cs-CZ"/>
        </w:rPr>
        <w:t xml:space="preserve"> Poskytovatel hradí veškeré náklady spojené s demontáží zařízení.</w:t>
      </w:r>
    </w:p>
    <w:p w:rsidR="00BD3152" w:rsidRPr="00200613" w:rsidRDefault="00BD3152">
      <w:pPr>
        <w:pStyle w:val="slovn1"/>
        <w:spacing w:before="0" w:beforeAutospacing="0" w:after="80" w:afterAutospacing="0"/>
        <w:ind w:left="547" w:hanging="547"/>
        <w:jc w:val="both"/>
        <w:rPr>
          <w:color w:val="000000" w:themeColor="text1"/>
          <w:sz w:val="22"/>
          <w:szCs w:val="22"/>
          <w:lang w:val="cs-CZ"/>
        </w:rPr>
      </w:pPr>
      <w:proofErr w:type="gramStart"/>
      <w:r w:rsidRPr="00200613">
        <w:rPr>
          <w:color w:val="000000" w:themeColor="text1"/>
          <w:sz w:val="22"/>
          <w:szCs w:val="22"/>
          <w:lang w:val="cs-CZ"/>
        </w:rPr>
        <w:t>10.</w:t>
      </w:r>
      <w:r w:rsidR="003D4D50" w:rsidRPr="00200613">
        <w:rPr>
          <w:color w:val="000000" w:themeColor="text1"/>
          <w:sz w:val="22"/>
          <w:szCs w:val="22"/>
          <w:lang w:val="cs-CZ"/>
        </w:rPr>
        <w:t>3</w:t>
      </w:r>
      <w:proofErr w:type="gramEnd"/>
      <w:r w:rsidRPr="00200613">
        <w:rPr>
          <w:color w:val="000000" w:themeColor="text1"/>
          <w:sz w:val="22"/>
          <w:szCs w:val="22"/>
          <w:lang w:val="cs-CZ"/>
        </w:rPr>
        <w:t>.</w:t>
      </w:r>
      <w:r w:rsidRPr="00200613">
        <w:rPr>
          <w:color w:val="000000" w:themeColor="text1"/>
          <w:sz w:val="22"/>
          <w:szCs w:val="22"/>
          <w:lang w:val="cs-CZ"/>
        </w:rPr>
        <w:tab/>
        <w:t>V případě, že nahlášená závada nebude o</w:t>
      </w:r>
      <w:r w:rsidR="00617ECD" w:rsidRPr="00200613">
        <w:rPr>
          <w:color w:val="000000" w:themeColor="text1"/>
          <w:sz w:val="22"/>
          <w:szCs w:val="22"/>
          <w:lang w:val="cs-CZ"/>
        </w:rPr>
        <w:t>d</w:t>
      </w:r>
      <w:r w:rsidRPr="00200613">
        <w:rPr>
          <w:color w:val="000000" w:themeColor="text1"/>
          <w:sz w:val="22"/>
          <w:szCs w:val="22"/>
          <w:lang w:val="cs-CZ"/>
        </w:rPr>
        <w:t xml:space="preserve">straněna do </w:t>
      </w:r>
      <w:r w:rsidR="008A51D4" w:rsidRPr="00200613">
        <w:rPr>
          <w:color w:val="000000" w:themeColor="text1"/>
          <w:sz w:val="22"/>
          <w:szCs w:val="22"/>
          <w:lang w:val="cs-CZ"/>
        </w:rPr>
        <w:t xml:space="preserve">6 hodin od jejího nahlášení na pobočce Praha, </w:t>
      </w:r>
      <w:proofErr w:type="spellStart"/>
      <w:r w:rsidR="008A51D4" w:rsidRPr="00200613">
        <w:rPr>
          <w:color w:val="000000" w:themeColor="text1"/>
          <w:sz w:val="22"/>
          <w:szCs w:val="22"/>
          <w:lang w:val="cs-CZ"/>
        </w:rPr>
        <w:t>Podbabská</w:t>
      </w:r>
      <w:proofErr w:type="spellEnd"/>
      <w:r w:rsidR="008A51D4" w:rsidRPr="00200613">
        <w:rPr>
          <w:color w:val="000000" w:themeColor="text1"/>
          <w:sz w:val="22"/>
          <w:szCs w:val="22"/>
          <w:lang w:val="cs-CZ"/>
        </w:rPr>
        <w:t xml:space="preserve"> 1589/1 nebo do </w:t>
      </w:r>
      <w:r w:rsidRPr="00200613">
        <w:rPr>
          <w:color w:val="000000" w:themeColor="text1"/>
          <w:sz w:val="22"/>
          <w:szCs w:val="22"/>
          <w:lang w:val="cs-CZ"/>
        </w:rPr>
        <w:t xml:space="preserve">24 hodin </w:t>
      </w:r>
      <w:r w:rsidR="008A51D4" w:rsidRPr="00200613">
        <w:rPr>
          <w:color w:val="000000" w:themeColor="text1"/>
          <w:sz w:val="22"/>
          <w:szCs w:val="22"/>
          <w:lang w:val="cs-CZ"/>
        </w:rPr>
        <w:t xml:space="preserve">pro ostatní pobočky </w:t>
      </w:r>
      <w:r w:rsidRPr="00200613">
        <w:rPr>
          <w:color w:val="000000" w:themeColor="text1"/>
          <w:sz w:val="22"/>
          <w:szCs w:val="22"/>
          <w:lang w:val="cs-CZ"/>
        </w:rPr>
        <w:t>od okamžiku jejího nahlášení</w:t>
      </w:r>
      <w:r w:rsidR="00E47909" w:rsidRPr="00200613">
        <w:rPr>
          <w:color w:val="000000" w:themeColor="text1"/>
          <w:sz w:val="22"/>
          <w:szCs w:val="22"/>
          <w:lang w:val="cs-CZ"/>
        </w:rPr>
        <w:t xml:space="preserve"> se</w:t>
      </w:r>
      <w:r w:rsidRPr="00200613">
        <w:rPr>
          <w:color w:val="000000" w:themeColor="text1"/>
          <w:sz w:val="22"/>
          <w:szCs w:val="22"/>
          <w:lang w:val="cs-CZ"/>
        </w:rPr>
        <w:t xml:space="preserve"> poskytovatel  zavazuje uhradit objednateli</w:t>
      </w:r>
      <w:r w:rsidR="00B10AE6" w:rsidRPr="00200613">
        <w:rPr>
          <w:color w:val="000000" w:themeColor="text1"/>
          <w:sz w:val="22"/>
          <w:szCs w:val="22"/>
          <w:lang w:val="cs-CZ"/>
        </w:rPr>
        <w:t xml:space="preserve"> škodu tím vzniklou, která bude představovat ušlou mzdu zaměstnanců z důvodu jejich prostojů, pokud se smluvní strany nedohodnou jinak.</w:t>
      </w:r>
    </w:p>
    <w:p w:rsidR="007C242B" w:rsidRDefault="007C242B">
      <w:pPr>
        <w:pStyle w:val="slovn1"/>
        <w:spacing w:before="0" w:beforeAutospacing="0" w:after="80" w:afterAutospacing="0"/>
        <w:ind w:left="547" w:hanging="547"/>
        <w:jc w:val="both"/>
        <w:rPr>
          <w:color w:val="000000" w:themeColor="text1"/>
          <w:sz w:val="22"/>
          <w:szCs w:val="22"/>
          <w:lang w:val="cs-CZ"/>
        </w:rPr>
      </w:pPr>
    </w:p>
    <w:p w:rsidR="007C242B" w:rsidRPr="007E68E2" w:rsidRDefault="007C242B">
      <w:pPr>
        <w:pStyle w:val="slovn1"/>
        <w:spacing w:before="0" w:beforeAutospacing="0" w:after="80" w:afterAutospacing="0"/>
        <w:ind w:left="547" w:hanging="547"/>
        <w:jc w:val="both"/>
        <w:rPr>
          <w:color w:val="000000" w:themeColor="text1"/>
          <w:sz w:val="22"/>
          <w:szCs w:val="22"/>
          <w:lang w:val="cs-CZ"/>
        </w:rPr>
      </w:pPr>
    </w:p>
    <w:p w:rsidR="00C662D5" w:rsidRPr="001E0601" w:rsidRDefault="0020759A">
      <w:pPr>
        <w:jc w:val="center"/>
        <w:rPr>
          <w:rFonts w:ascii="Times New Roman" w:hAnsi="Times New Roman"/>
          <w:b/>
          <w:sz w:val="24"/>
          <w:szCs w:val="22"/>
          <w:u w:val="single"/>
        </w:rPr>
      </w:pPr>
      <w:r>
        <w:rPr>
          <w:rFonts w:ascii="Times New Roman" w:hAnsi="Times New Roman"/>
          <w:b/>
          <w:sz w:val="24"/>
          <w:szCs w:val="22"/>
          <w:u w:val="single"/>
        </w:rPr>
        <w:t>XI</w:t>
      </w:r>
      <w:r w:rsidR="00985EE8" w:rsidRPr="001E0601">
        <w:rPr>
          <w:rFonts w:ascii="Times New Roman" w:hAnsi="Times New Roman"/>
          <w:b/>
          <w:sz w:val="24"/>
          <w:szCs w:val="22"/>
          <w:u w:val="single"/>
        </w:rPr>
        <w:t>.      Ostatní ujednání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1E0601">
        <w:rPr>
          <w:sz w:val="22"/>
          <w:szCs w:val="22"/>
          <w:lang w:val="cs-CZ"/>
        </w:rPr>
        <w:t>.1</w:t>
      </w:r>
      <w:r w:rsidR="001E0601">
        <w:rPr>
          <w:sz w:val="22"/>
          <w:szCs w:val="22"/>
          <w:lang w:val="cs-CZ"/>
        </w:rPr>
        <w:tab/>
      </w:r>
      <w:r w:rsidR="001277F4" w:rsidRPr="00BA49CF">
        <w:rPr>
          <w:sz w:val="22"/>
          <w:szCs w:val="22"/>
          <w:lang w:val="cs-CZ"/>
        </w:rPr>
        <w:t>Tato smlouva může být měněna pouze dohodou stran v písemné formě</w:t>
      </w:r>
      <w:r w:rsidR="00FA07DB" w:rsidRPr="00BA49CF">
        <w:rPr>
          <w:sz w:val="22"/>
          <w:szCs w:val="22"/>
          <w:lang w:val="cs-CZ"/>
        </w:rPr>
        <w:t>,</w:t>
      </w:r>
      <w:r w:rsidR="001277F4" w:rsidRPr="00BA49CF">
        <w:rPr>
          <w:sz w:val="22"/>
          <w:szCs w:val="22"/>
          <w:lang w:val="cs-CZ"/>
        </w:rPr>
        <w:t xml:space="preserve"> a to formou dodatku.</w:t>
      </w: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1E0601">
        <w:rPr>
          <w:sz w:val="22"/>
          <w:szCs w:val="22"/>
          <w:lang w:val="cs-CZ"/>
        </w:rPr>
        <w:t>.2</w:t>
      </w:r>
      <w:r w:rsidR="001E0601">
        <w:rPr>
          <w:sz w:val="22"/>
          <w:szCs w:val="22"/>
          <w:lang w:val="cs-CZ"/>
        </w:rPr>
        <w:tab/>
      </w:r>
      <w:r w:rsidR="001277F4" w:rsidRPr="00BA49CF">
        <w:rPr>
          <w:sz w:val="22"/>
          <w:szCs w:val="22"/>
          <w:lang w:val="cs-CZ"/>
        </w:rPr>
        <w:t xml:space="preserve">Tato smlouva nabývá platnosti </w:t>
      </w:r>
      <w:r w:rsidR="007E556C" w:rsidRPr="00BA49CF">
        <w:rPr>
          <w:sz w:val="22"/>
          <w:szCs w:val="22"/>
          <w:lang w:val="cs-CZ"/>
        </w:rPr>
        <w:t xml:space="preserve">dnem jejího podpisu smluvními stranami </w:t>
      </w:r>
      <w:r w:rsidR="007E556C">
        <w:rPr>
          <w:sz w:val="22"/>
          <w:szCs w:val="22"/>
          <w:lang w:val="cs-CZ"/>
        </w:rPr>
        <w:t>a</w:t>
      </w:r>
      <w:r w:rsidR="001277F4" w:rsidRPr="00BA49CF">
        <w:rPr>
          <w:sz w:val="22"/>
          <w:szCs w:val="22"/>
          <w:lang w:val="cs-CZ"/>
        </w:rPr>
        <w:t xml:space="preserve"> účinnosti </w:t>
      </w:r>
      <w:r w:rsidR="00787B55">
        <w:rPr>
          <w:sz w:val="22"/>
          <w:szCs w:val="22"/>
          <w:lang w:val="cs-CZ"/>
        </w:rPr>
        <w:t xml:space="preserve">od </w:t>
      </w:r>
      <w:proofErr w:type="gramStart"/>
      <w:r w:rsidR="00E0654B">
        <w:rPr>
          <w:sz w:val="22"/>
          <w:szCs w:val="22"/>
          <w:lang w:val="cs-CZ"/>
        </w:rPr>
        <w:t>4.5.2015</w:t>
      </w:r>
      <w:proofErr w:type="gramEnd"/>
      <w:r w:rsidR="001277F4" w:rsidRPr="00BA49CF">
        <w:rPr>
          <w:sz w:val="22"/>
          <w:szCs w:val="22"/>
          <w:lang w:val="cs-CZ"/>
        </w:rPr>
        <w:t>.</w:t>
      </w: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C26467">
        <w:rPr>
          <w:sz w:val="22"/>
          <w:szCs w:val="22"/>
          <w:lang w:val="cs-CZ"/>
        </w:rPr>
        <w:t>.3</w:t>
      </w:r>
      <w:r w:rsidR="00C26467">
        <w:rPr>
          <w:sz w:val="22"/>
          <w:szCs w:val="22"/>
          <w:lang w:val="cs-CZ"/>
        </w:rPr>
        <w:tab/>
      </w:r>
      <w:r w:rsidR="001277F4" w:rsidRPr="00BA49CF">
        <w:rPr>
          <w:sz w:val="22"/>
          <w:szCs w:val="22"/>
          <w:lang w:val="cs-CZ"/>
        </w:rPr>
        <w:t xml:space="preserve">K uzavření nebo změně či zrušení smlouvy je oprávněn pouze pracovník pověřený zastupováním smluvní strany. </w:t>
      </w:r>
    </w:p>
    <w:p w:rsidR="00A35CC3" w:rsidRPr="007E68E2" w:rsidRDefault="00C26467">
      <w:pPr>
        <w:pStyle w:val="slovn1"/>
        <w:spacing w:before="0" w:beforeAutospacing="0" w:after="80" w:afterAutospacing="0"/>
        <w:ind w:left="547" w:hanging="547"/>
        <w:jc w:val="both"/>
        <w:rPr>
          <w:color w:val="000000" w:themeColor="text1"/>
          <w:sz w:val="22"/>
          <w:szCs w:val="22"/>
          <w:lang w:val="cs-CZ"/>
        </w:rPr>
      </w:pPr>
      <w:r>
        <w:rPr>
          <w:sz w:val="22"/>
          <w:szCs w:val="22"/>
          <w:lang w:val="cs-CZ"/>
        </w:rPr>
        <w:t>1</w:t>
      </w:r>
      <w:r w:rsidR="0020759A">
        <w:rPr>
          <w:sz w:val="22"/>
          <w:szCs w:val="22"/>
          <w:lang w:val="cs-CZ"/>
        </w:rPr>
        <w:t>1</w:t>
      </w:r>
      <w:r>
        <w:rPr>
          <w:sz w:val="22"/>
          <w:szCs w:val="22"/>
          <w:lang w:val="cs-CZ"/>
        </w:rPr>
        <w:t>.4</w:t>
      </w:r>
      <w:r>
        <w:rPr>
          <w:sz w:val="22"/>
          <w:szCs w:val="22"/>
          <w:lang w:val="cs-CZ"/>
        </w:rPr>
        <w:tab/>
      </w:r>
      <w:r w:rsidR="001277F4" w:rsidRPr="00BA49CF">
        <w:rPr>
          <w:sz w:val="22"/>
          <w:szCs w:val="22"/>
          <w:lang w:val="cs-CZ"/>
        </w:rPr>
        <w:t>Právní vztahy stran výslovně neupravené touto smlouvou a přílohami jsou podřízeny právní úpravě obsažené v</w:t>
      </w:r>
      <w:r w:rsidR="00AB3BFD">
        <w:rPr>
          <w:sz w:val="22"/>
          <w:szCs w:val="22"/>
          <w:lang w:val="cs-CZ"/>
        </w:rPr>
        <w:t> Občanském zákoníku.</w:t>
      </w:r>
    </w:p>
    <w:p w:rsidR="00532AC9" w:rsidRPr="00AB3BFD" w:rsidRDefault="00C26467" w:rsidP="00BD1E38">
      <w:pPr>
        <w:pStyle w:val="slovn1"/>
        <w:spacing w:before="0" w:beforeAutospacing="0" w:after="80" w:afterAutospacing="0"/>
        <w:ind w:left="567" w:hanging="567"/>
        <w:jc w:val="both"/>
        <w:rPr>
          <w:color w:val="FF0000"/>
          <w:sz w:val="22"/>
          <w:szCs w:val="22"/>
          <w:lang w:val="cs-CZ"/>
        </w:rPr>
      </w:pPr>
      <w:r w:rsidRPr="007E68E2">
        <w:rPr>
          <w:color w:val="000000" w:themeColor="text1"/>
          <w:sz w:val="22"/>
          <w:szCs w:val="22"/>
          <w:lang w:val="cs-CZ"/>
        </w:rPr>
        <w:t>1</w:t>
      </w:r>
      <w:r w:rsidR="0020759A" w:rsidRPr="007E68E2">
        <w:rPr>
          <w:color w:val="000000" w:themeColor="text1"/>
          <w:sz w:val="22"/>
          <w:szCs w:val="22"/>
          <w:lang w:val="cs-CZ"/>
        </w:rPr>
        <w:t>1</w:t>
      </w:r>
      <w:r w:rsidRPr="007E68E2">
        <w:rPr>
          <w:color w:val="000000" w:themeColor="text1"/>
          <w:sz w:val="22"/>
          <w:szCs w:val="22"/>
          <w:lang w:val="cs-CZ"/>
        </w:rPr>
        <w:t>.5</w:t>
      </w:r>
      <w:r w:rsidRPr="007E68E2">
        <w:rPr>
          <w:color w:val="000000" w:themeColor="text1"/>
          <w:sz w:val="22"/>
          <w:szCs w:val="22"/>
          <w:lang w:val="cs-CZ"/>
        </w:rPr>
        <w:tab/>
      </w:r>
      <w:r w:rsidR="001277F4" w:rsidRPr="007E68E2">
        <w:rPr>
          <w:color w:val="000000" w:themeColor="text1"/>
          <w:sz w:val="22"/>
          <w:szCs w:val="22"/>
          <w:lang w:val="cs-CZ"/>
        </w:rPr>
        <w:t xml:space="preserve">Nedílnou součástí této smlouvy je Příloha </w:t>
      </w:r>
      <w:r w:rsidR="007E556C" w:rsidRPr="007E68E2">
        <w:rPr>
          <w:color w:val="000000" w:themeColor="text1"/>
          <w:sz w:val="22"/>
          <w:szCs w:val="22"/>
          <w:lang w:val="cs-CZ"/>
        </w:rPr>
        <w:t xml:space="preserve">č. </w:t>
      </w:r>
      <w:r w:rsidR="007B62D7">
        <w:rPr>
          <w:color w:val="000000" w:themeColor="text1"/>
          <w:sz w:val="22"/>
          <w:szCs w:val="22"/>
          <w:lang w:val="cs-CZ"/>
        </w:rPr>
        <w:t>1</w:t>
      </w:r>
      <w:r w:rsidR="001277F4" w:rsidRPr="007E68E2">
        <w:rPr>
          <w:color w:val="000000" w:themeColor="text1"/>
          <w:sz w:val="22"/>
          <w:szCs w:val="22"/>
          <w:lang w:val="cs-CZ"/>
        </w:rPr>
        <w:t xml:space="preserve"> </w:t>
      </w:r>
      <w:r w:rsidRPr="007E68E2">
        <w:rPr>
          <w:color w:val="000000" w:themeColor="text1"/>
          <w:sz w:val="22"/>
          <w:szCs w:val="22"/>
          <w:lang w:val="cs-CZ"/>
        </w:rPr>
        <w:t>–</w:t>
      </w:r>
      <w:r w:rsidR="007E68E2">
        <w:rPr>
          <w:color w:val="000000" w:themeColor="text1"/>
          <w:sz w:val="22"/>
          <w:szCs w:val="22"/>
          <w:lang w:val="cs-CZ"/>
        </w:rPr>
        <w:t xml:space="preserve"> </w:t>
      </w:r>
      <w:r w:rsidR="004319CD" w:rsidRPr="007E68E2">
        <w:rPr>
          <w:color w:val="000000" w:themeColor="text1"/>
          <w:sz w:val="22"/>
          <w:szCs w:val="22"/>
          <w:lang w:val="cs-CZ"/>
        </w:rPr>
        <w:t>Návrh s</w:t>
      </w:r>
      <w:r w:rsidR="00E43642" w:rsidRPr="007E68E2">
        <w:rPr>
          <w:color w:val="000000" w:themeColor="text1"/>
          <w:sz w:val="22"/>
          <w:szCs w:val="22"/>
          <w:lang w:val="cs-CZ"/>
        </w:rPr>
        <w:t>mluvní</w:t>
      </w:r>
      <w:r w:rsidR="004319CD" w:rsidRPr="007E68E2">
        <w:rPr>
          <w:color w:val="000000" w:themeColor="text1"/>
          <w:sz w:val="22"/>
          <w:szCs w:val="22"/>
          <w:lang w:val="cs-CZ"/>
        </w:rPr>
        <w:t>ch</w:t>
      </w:r>
      <w:r w:rsidR="00E43642" w:rsidRPr="007E68E2">
        <w:rPr>
          <w:color w:val="000000" w:themeColor="text1"/>
          <w:sz w:val="22"/>
          <w:szCs w:val="22"/>
          <w:lang w:val="cs-CZ"/>
        </w:rPr>
        <w:t xml:space="preserve"> podmín</w:t>
      </w:r>
      <w:r w:rsidR="004319CD" w:rsidRPr="007E68E2">
        <w:rPr>
          <w:color w:val="000000" w:themeColor="text1"/>
          <w:sz w:val="22"/>
          <w:szCs w:val="22"/>
          <w:lang w:val="cs-CZ"/>
        </w:rPr>
        <w:t>e</w:t>
      </w:r>
      <w:r w:rsidR="00965A60">
        <w:rPr>
          <w:color w:val="000000" w:themeColor="text1"/>
          <w:sz w:val="22"/>
          <w:szCs w:val="22"/>
          <w:lang w:val="cs-CZ"/>
        </w:rPr>
        <w:t xml:space="preserve">k poskytovatele o </w:t>
      </w:r>
      <w:proofErr w:type="gramStart"/>
      <w:r w:rsidR="00965A60" w:rsidRPr="00965A60">
        <w:rPr>
          <w:color w:val="000000" w:themeColor="text1"/>
          <w:sz w:val="22"/>
          <w:szCs w:val="22"/>
          <w:shd w:val="clear" w:color="auto" w:fill="FFFF00"/>
          <w:lang w:val="cs-CZ"/>
        </w:rPr>
        <w:t xml:space="preserve">….. </w:t>
      </w:r>
      <w:r w:rsidR="00965A60">
        <w:rPr>
          <w:color w:val="000000" w:themeColor="text1"/>
          <w:sz w:val="22"/>
          <w:szCs w:val="22"/>
          <w:lang w:val="cs-CZ"/>
        </w:rPr>
        <w:t>listech</w:t>
      </w:r>
      <w:proofErr w:type="gramEnd"/>
      <w:r w:rsidR="00965A60">
        <w:rPr>
          <w:color w:val="000000" w:themeColor="text1"/>
          <w:sz w:val="22"/>
          <w:szCs w:val="22"/>
          <w:lang w:val="cs-CZ"/>
        </w:rPr>
        <w:t>.</w:t>
      </w:r>
      <w:r w:rsidR="00E43642" w:rsidRPr="007E68E2">
        <w:rPr>
          <w:color w:val="000000" w:themeColor="text1"/>
          <w:sz w:val="22"/>
          <w:szCs w:val="22"/>
          <w:lang w:val="cs-CZ"/>
        </w:rPr>
        <w:t xml:space="preserve"> V případě rozporu znění těchto podmínek se zněním </w:t>
      </w:r>
      <w:r w:rsidR="00A145DB">
        <w:rPr>
          <w:color w:val="000000" w:themeColor="text1"/>
          <w:sz w:val="22"/>
          <w:szCs w:val="22"/>
          <w:lang w:val="cs-CZ"/>
        </w:rPr>
        <w:t xml:space="preserve">této </w:t>
      </w:r>
      <w:r w:rsidR="00E43642" w:rsidRPr="007E68E2">
        <w:rPr>
          <w:color w:val="000000" w:themeColor="text1"/>
          <w:sz w:val="22"/>
          <w:szCs w:val="22"/>
          <w:lang w:val="cs-CZ"/>
        </w:rPr>
        <w:t xml:space="preserve">smlouvy platí ustanovení </w:t>
      </w:r>
      <w:r w:rsidR="00A145DB">
        <w:rPr>
          <w:color w:val="000000" w:themeColor="text1"/>
          <w:sz w:val="22"/>
          <w:szCs w:val="22"/>
          <w:lang w:val="cs-CZ"/>
        </w:rPr>
        <w:t xml:space="preserve">této </w:t>
      </w:r>
      <w:r w:rsidR="00AB3BFD">
        <w:rPr>
          <w:color w:val="000000" w:themeColor="text1"/>
          <w:sz w:val="22"/>
          <w:szCs w:val="22"/>
          <w:lang w:val="cs-CZ"/>
        </w:rPr>
        <w:t>smlouvy</w:t>
      </w:r>
      <w:r w:rsidR="007B62D7">
        <w:rPr>
          <w:color w:val="000000" w:themeColor="text1"/>
          <w:sz w:val="22"/>
          <w:szCs w:val="22"/>
          <w:lang w:val="cs-CZ"/>
        </w:rPr>
        <w:t>.</w:t>
      </w:r>
    </w:p>
    <w:p w:rsidR="00A35CC3" w:rsidRPr="00BA49CF" w:rsidRDefault="0087327D">
      <w:pPr>
        <w:pStyle w:val="slovn1"/>
        <w:spacing w:before="0" w:beforeAutospacing="0" w:after="80" w:afterAutospacing="0"/>
        <w:ind w:left="547" w:hanging="547"/>
        <w:jc w:val="both"/>
        <w:rPr>
          <w:sz w:val="22"/>
          <w:szCs w:val="22"/>
          <w:lang w:val="cs-CZ"/>
        </w:rPr>
      </w:pPr>
      <w:r w:rsidRPr="00BA49CF">
        <w:rPr>
          <w:sz w:val="22"/>
          <w:szCs w:val="22"/>
          <w:lang w:val="cs-CZ"/>
        </w:rPr>
        <w:t>1</w:t>
      </w:r>
      <w:r w:rsidR="0020759A">
        <w:rPr>
          <w:sz w:val="22"/>
          <w:szCs w:val="22"/>
          <w:lang w:val="cs-CZ"/>
        </w:rPr>
        <w:t>1</w:t>
      </w:r>
      <w:r w:rsidR="001503A1">
        <w:rPr>
          <w:sz w:val="22"/>
          <w:szCs w:val="22"/>
          <w:lang w:val="cs-CZ"/>
        </w:rPr>
        <w:t>.</w:t>
      </w:r>
      <w:r w:rsidR="00BA1704">
        <w:rPr>
          <w:sz w:val="22"/>
          <w:szCs w:val="22"/>
          <w:lang w:val="cs-CZ"/>
        </w:rPr>
        <w:t>6</w:t>
      </w:r>
      <w:r w:rsidRPr="00BA49CF">
        <w:rPr>
          <w:sz w:val="22"/>
          <w:szCs w:val="22"/>
          <w:lang w:val="cs-CZ"/>
        </w:rPr>
        <w:tab/>
      </w:r>
      <w:r w:rsidR="00CF01D5" w:rsidRPr="00BA49CF">
        <w:rPr>
          <w:sz w:val="22"/>
          <w:szCs w:val="22"/>
          <w:lang w:val="cs-CZ"/>
        </w:rPr>
        <w:t xml:space="preserve">Poskytovatel souhlasí se zveřejněním obsahu smlouvy </w:t>
      </w:r>
      <w:r w:rsidR="00965A60">
        <w:rPr>
          <w:sz w:val="22"/>
          <w:szCs w:val="22"/>
          <w:lang w:val="cs-CZ"/>
        </w:rPr>
        <w:t xml:space="preserve">na profilu </w:t>
      </w:r>
      <w:r w:rsidR="00AB3BFD">
        <w:rPr>
          <w:sz w:val="22"/>
          <w:szCs w:val="22"/>
          <w:lang w:val="cs-CZ"/>
        </w:rPr>
        <w:t>objednatele</w:t>
      </w:r>
      <w:r w:rsidR="00CF01D5" w:rsidRPr="00BA49CF">
        <w:rPr>
          <w:sz w:val="22"/>
          <w:szCs w:val="22"/>
          <w:lang w:val="cs-CZ"/>
        </w:rPr>
        <w:t>.</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1</w:t>
      </w:r>
      <w:r w:rsidR="0020759A">
        <w:rPr>
          <w:sz w:val="22"/>
          <w:szCs w:val="22"/>
          <w:lang w:val="cs-CZ"/>
        </w:rPr>
        <w:t>1</w:t>
      </w:r>
      <w:r w:rsidRPr="00BA49CF">
        <w:rPr>
          <w:sz w:val="22"/>
          <w:szCs w:val="22"/>
          <w:lang w:val="cs-CZ"/>
        </w:rPr>
        <w:t>.</w:t>
      </w:r>
      <w:r w:rsidR="00BA1704">
        <w:rPr>
          <w:sz w:val="22"/>
          <w:szCs w:val="22"/>
          <w:lang w:val="cs-CZ"/>
        </w:rPr>
        <w:t>7</w:t>
      </w:r>
      <w:r w:rsidR="00370126">
        <w:rPr>
          <w:sz w:val="22"/>
          <w:szCs w:val="22"/>
          <w:lang w:val="cs-CZ"/>
        </w:rPr>
        <w:tab/>
      </w:r>
      <w:r w:rsidR="00985EE8" w:rsidRPr="00BA49CF">
        <w:rPr>
          <w:sz w:val="22"/>
          <w:szCs w:val="22"/>
          <w:lang w:val="cs-CZ"/>
        </w:rPr>
        <w:t xml:space="preserve">Smlouva se vyhotovuje ve čtyřech </w:t>
      </w:r>
      <w:r w:rsidR="004A166C" w:rsidRPr="00BA49CF">
        <w:rPr>
          <w:sz w:val="22"/>
          <w:szCs w:val="22"/>
          <w:lang w:val="cs-CZ"/>
        </w:rPr>
        <w:t xml:space="preserve">identických </w:t>
      </w:r>
      <w:r w:rsidR="00985EE8" w:rsidRPr="00BA49CF">
        <w:rPr>
          <w:sz w:val="22"/>
          <w:szCs w:val="22"/>
          <w:lang w:val="cs-CZ"/>
        </w:rPr>
        <w:t xml:space="preserve">stejnopisech, z nichž obdrží jedno pare </w:t>
      </w:r>
      <w:r w:rsidR="00F647CB" w:rsidRPr="00BA49CF">
        <w:rPr>
          <w:sz w:val="22"/>
          <w:szCs w:val="22"/>
          <w:lang w:val="cs-CZ"/>
        </w:rPr>
        <w:t>P</w:t>
      </w:r>
      <w:r w:rsidR="00706F72" w:rsidRPr="00BA49CF">
        <w:rPr>
          <w:sz w:val="22"/>
          <w:szCs w:val="22"/>
          <w:lang w:val="cs-CZ"/>
        </w:rPr>
        <w:t>oskytovatel</w:t>
      </w:r>
      <w:r w:rsidR="001A290E" w:rsidRPr="00BA49CF">
        <w:rPr>
          <w:sz w:val="22"/>
          <w:szCs w:val="22"/>
          <w:lang w:val="cs-CZ"/>
        </w:rPr>
        <w:t xml:space="preserve"> a tři pare </w:t>
      </w:r>
      <w:r w:rsidR="00F647CB" w:rsidRPr="00BA49CF">
        <w:rPr>
          <w:sz w:val="22"/>
          <w:szCs w:val="22"/>
          <w:lang w:val="cs-CZ"/>
        </w:rPr>
        <w:t>O</w:t>
      </w:r>
      <w:r w:rsidR="00985EE8" w:rsidRPr="00BA49CF">
        <w:rPr>
          <w:sz w:val="22"/>
          <w:szCs w:val="22"/>
          <w:lang w:val="cs-CZ"/>
        </w:rPr>
        <w:t>bjednatel</w:t>
      </w:r>
      <w:r w:rsidRPr="00BA49CF">
        <w:rPr>
          <w:sz w:val="22"/>
          <w:szCs w:val="22"/>
          <w:lang w:val="cs-CZ"/>
        </w:rPr>
        <w:t>.</w:t>
      </w:r>
    </w:p>
    <w:p w:rsidR="00787B55" w:rsidRDefault="00787B55">
      <w:pPr>
        <w:pStyle w:val="Zkladntextodsazen"/>
        <w:spacing w:before="0" w:after="0"/>
        <w:ind w:left="0"/>
        <w:rPr>
          <w:rFonts w:ascii="Times New Roman" w:hAnsi="Times New Roman"/>
          <w:sz w:val="22"/>
          <w:szCs w:val="22"/>
        </w:rPr>
      </w:pPr>
    </w:p>
    <w:p w:rsidR="00B17638" w:rsidRDefault="00B17638">
      <w:pPr>
        <w:pStyle w:val="Zkladntextodsazen"/>
        <w:spacing w:before="0" w:after="0"/>
        <w:ind w:left="0"/>
        <w:rPr>
          <w:rFonts w:ascii="Times New Roman" w:hAnsi="Times New Roman"/>
          <w:sz w:val="22"/>
          <w:szCs w:val="22"/>
        </w:rPr>
      </w:pPr>
    </w:p>
    <w:p w:rsidR="00B17638" w:rsidRDefault="00B17638">
      <w:pPr>
        <w:pStyle w:val="Zkladntextodsazen"/>
        <w:spacing w:before="0" w:after="0"/>
        <w:ind w:left="0"/>
        <w:rPr>
          <w:rFonts w:ascii="Times New Roman" w:hAnsi="Times New Roman"/>
          <w:sz w:val="22"/>
          <w:szCs w:val="22"/>
        </w:rPr>
      </w:pPr>
    </w:p>
    <w:p w:rsidR="00B17638" w:rsidRPr="00BA49CF" w:rsidRDefault="00B17638">
      <w:pPr>
        <w:pStyle w:val="Zkladntextodsazen"/>
        <w:spacing w:before="0" w:after="0"/>
        <w:ind w:left="0"/>
        <w:rPr>
          <w:rFonts w:ascii="Times New Roman" w:hAnsi="Times New Roman"/>
          <w:sz w:val="22"/>
          <w:szCs w:val="22"/>
        </w:rPr>
      </w:pPr>
    </w:p>
    <w:p w:rsidR="001277F4" w:rsidRPr="00BA49CF" w:rsidRDefault="001277F4" w:rsidP="001277F4">
      <w:pPr>
        <w:spacing w:before="0"/>
        <w:rPr>
          <w:rFonts w:ascii="Times New Roman" w:hAnsi="Times New Roman"/>
          <w:sz w:val="22"/>
          <w:szCs w:val="22"/>
        </w:rPr>
      </w:pPr>
      <w:r w:rsidRPr="00BA49CF">
        <w:rPr>
          <w:rFonts w:ascii="Times New Roman" w:hAnsi="Times New Roman"/>
          <w:sz w:val="22"/>
          <w:szCs w:val="22"/>
        </w:rPr>
        <w:t>V Praze dne:</w:t>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Pr="00BA49CF">
        <w:rPr>
          <w:rFonts w:ascii="Times New Roman" w:hAnsi="Times New Roman"/>
          <w:sz w:val="22"/>
          <w:szCs w:val="22"/>
        </w:rPr>
        <w:t xml:space="preserve"> V </w:t>
      </w:r>
      <w:r w:rsidR="007F462F" w:rsidRPr="007F462F">
        <w:rPr>
          <w:rFonts w:ascii="Times New Roman" w:hAnsi="Times New Roman"/>
          <w:sz w:val="22"/>
          <w:szCs w:val="22"/>
          <w:highlight w:val="yellow"/>
        </w:rPr>
        <w:t>……</w:t>
      </w:r>
      <w:r w:rsidRPr="00BA49CF">
        <w:rPr>
          <w:rFonts w:ascii="Times New Roman" w:hAnsi="Times New Roman"/>
          <w:sz w:val="22"/>
          <w:szCs w:val="22"/>
        </w:rPr>
        <w:t xml:space="preserve"> dne:</w:t>
      </w:r>
      <w:r w:rsidR="007E556C" w:rsidRPr="007E556C">
        <w:rPr>
          <w:rFonts w:ascii="Times New Roman" w:hAnsi="Times New Roman"/>
          <w:sz w:val="22"/>
          <w:szCs w:val="22"/>
          <w:highlight w:val="yellow"/>
        </w:rPr>
        <w:t xml:space="preserve"> ……………</w:t>
      </w:r>
      <w:proofErr w:type="gramStart"/>
      <w:r w:rsidR="007E556C" w:rsidRPr="007E556C">
        <w:rPr>
          <w:rFonts w:ascii="Times New Roman" w:hAnsi="Times New Roman"/>
          <w:sz w:val="22"/>
          <w:szCs w:val="22"/>
          <w:highlight w:val="yellow"/>
        </w:rPr>
        <w:t>…..</w:t>
      </w:r>
      <w:proofErr w:type="gramEnd"/>
    </w:p>
    <w:p w:rsidR="001277F4" w:rsidRPr="00BA49CF" w:rsidRDefault="001277F4" w:rsidP="001277F4">
      <w:pPr>
        <w:spacing w:before="0"/>
        <w:rPr>
          <w:rFonts w:ascii="Times New Roman" w:hAnsi="Times New Roman"/>
          <w:sz w:val="22"/>
          <w:szCs w:val="22"/>
        </w:rPr>
      </w:pPr>
    </w:p>
    <w:tbl>
      <w:tblPr>
        <w:tblW w:w="0" w:type="auto"/>
        <w:tblCellMar>
          <w:left w:w="0" w:type="dxa"/>
          <w:right w:w="0" w:type="dxa"/>
        </w:tblCellMar>
        <w:tblLook w:val="0000"/>
      </w:tblPr>
      <w:tblGrid>
        <w:gridCol w:w="3310"/>
        <w:gridCol w:w="2339"/>
        <w:gridCol w:w="3561"/>
      </w:tblGrid>
      <w:tr w:rsidR="001277F4" w:rsidRPr="00BA49CF" w:rsidTr="002E45D0">
        <w:tc>
          <w:tcPr>
            <w:tcW w:w="3310" w:type="dxa"/>
            <w:tcBorders>
              <w:top w:val="nil"/>
              <w:left w:val="nil"/>
              <w:bottom w:val="dotted" w:sz="8" w:space="0" w:color="auto"/>
              <w:right w:val="nil"/>
            </w:tcBorders>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c>
          <w:tcPr>
            <w:tcW w:w="2340" w:type="dxa"/>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c>
          <w:tcPr>
            <w:tcW w:w="3562" w:type="dxa"/>
            <w:tcBorders>
              <w:top w:val="nil"/>
              <w:left w:val="nil"/>
              <w:bottom w:val="dotted" w:sz="8" w:space="0" w:color="auto"/>
              <w:right w:val="nil"/>
            </w:tcBorders>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r>
      <w:tr w:rsidR="001277F4" w:rsidRPr="00BA49CF" w:rsidTr="002E45D0">
        <w:tc>
          <w:tcPr>
            <w:tcW w:w="3310" w:type="dxa"/>
            <w:tcBorders>
              <w:top w:val="nil"/>
              <w:left w:val="nil"/>
              <w:bottom w:val="nil"/>
              <w:right w:val="nil"/>
            </w:tcBorders>
            <w:tcMar>
              <w:top w:w="0" w:type="dxa"/>
              <w:left w:w="70" w:type="dxa"/>
              <w:bottom w:w="0" w:type="dxa"/>
              <w:right w:w="70" w:type="dxa"/>
            </w:tcMar>
          </w:tcPr>
          <w:p w:rsidR="001277F4" w:rsidRPr="00BA49CF" w:rsidRDefault="00B01E8B" w:rsidP="00B01E8B">
            <w:pPr>
              <w:spacing w:before="0"/>
              <w:jc w:val="center"/>
              <w:rPr>
                <w:rFonts w:ascii="Times New Roman" w:hAnsi="Times New Roman"/>
                <w:sz w:val="22"/>
                <w:szCs w:val="22"/>
              </w:rPr>
            </w:pPr>
            <w:r w:rsidRPr="00BA49CF">
              <w:rPr>
                <w:rFonts w:ascii="Times New Roman" w:hAnsi="Times New Roman"/>
                <w:sz w:val="22"/>
                <w:szCs w:val="22"/>
              </w:rPr>
              <w:t>Ing. Dagmar Kynclová, MBA.</w:t>
            </w:r>
          </w:p>
        </w:tc>
        <w:tc>
          <w:tcPr>
            <w:tcW w:w="2340" w:type="dxa"/>
            <w:tcMar>
              <w:top w:w="0" w:type="dxa"/>
              <w:left w:w="70" w:type="dxa"/>
              <w:bottom w:w="0" w:type="dxa"/>
              <w:right w:w="70" w:type="dxa"/>
            </w:tcMar>
          </w:tcPr>
          <w:p w:rsidR="001277F4" w:rsidRPr="00BA49CF" w:rsidRDefault="001277F4" w:rsidP="002E45D0">
            <w:pPr>
              <w:spacing w:before="0"/>
              <w:jc w:val="center"/>
              <w:rPr>
                <w:rFonts w:ascii="Times New Roman" w:hAnsi="Times New Roman"/>
                <w:sz w:val="22"/>
                <w:szCs w:val="22"/>
              </w:rPr>
            </w:pPr>
            <w:r w:rsidRPr="00BA49CF">
              <w:rPr>
                <w:rFonts w:ascii="Times New Roman" w:hAnsi="Times New Roman"/>
                <w:sz w:val="22"/>
                <w:szCs w:val="22"/>
              </w:rPr>
              <w:t> </w:t>
            </w:r>
          </w:p>
        </w:tc>
        <w:tc>
          <w:tcPr>
            <w:tcW w:w="3562" w:type="dxa"/>
            <w:tcBorders>
              <w:top w:val="nil"/>
              <w:left w:val="nil"/>
              <w:bottom w:val="nil"/>
              <w:right w:val="nil"/>
            </w:tcBorders>
            <w:tcMar>
              <w:top w:w="0" w:type="dxa"/>
              <w:left w:w="70" w:type="dxa"/>
              <w:bottom w:w="0" w:type="dxa"/>
              <w:right w:w="70" w:type="dxa"/>
            </w:tcMar>
          </w:tcPr>
          <w:p w:rsidR="001277F4" w:rsidRPr="00BA49CF" w:rsidRDefault="007E556C" w:rsidP="002E45D0">
            <w:pPr>
              <w:spacing w:before="0"/>
              <w:jc w:val="center"/>
              <w:rPr>
                <w:rFonts w:ascii="Times New Roman" w:hAnsi="Times New Roman"/>
                <w:sz w:val="22"/>
                <w:szCs w:val="22"/>
              </w:rPr>
            </w:pPr>
            <w:r w:rsidRPr="007E556C">
              <w:rPr>
                <w:rFonts w:ascii="Times New Roman" w:hAnsi="Times New Roman"/>
                <w:sz w:val="22"/>
                <w:szCs w:val="22"/>
                <w:highlight w:val="yellow"/>
              </w:rPr>
              <w:t>………………..</w:t>
            </w:r>
          </w:p>
        </w:tc>
      </w:tr>
      <w:tr w:rsidR="001277F4" w:rsidRPr="00BA49CF" w:rsidTr="002E45D0">
        <w:tc>
          <w:tcPr>
            <w:tcW w:w="3310" w:type="dxa"/>
            <w:tcMar>
              <w:top w:w="0" w:type="dxa"/>
              <w:left w:w="70" w:type="dxa"/>
              <w:bottom w:w="0" w:type="dxa"/>
              <w:right w:w="70" w:type="dxa"/>
            </w:tcMar>
          </w:tcPr>
          <w:p w:rsidR="001277F4" w:rsidRPr="00BA49CF" w:rsidRDefault="00B01E8B" w:rsidP="00B01E8B">
            <w:pPr>
              <w:spacing w:before="0"/>
              <w:jc w:val="center"/>
              <w:rPr>
                <w:rFonts w:ascii="Times New Roman" w:hAnsi="Times New Roman"/>
                <w:sz w:val="22"/>
                <w:szCs w:val="22"/>
              </w:rPr>
            </w:pPr>
            <w:r w:rsidRPr="00BA49CF">
              <w:rPr>
                <w:rFonts w:ascii="Times New Roman" w:hAnsi="Times New Roman"/>
                <w:sz w:val="22"/>
                <w:szCs w:val="22"/>
              </w:rPr>
              <w:t>ředitelka</w:t>
            </w:r>
            <w:r w:rsidR="00831F95" w:rsidRPr="00BA49CF">
              <w:rPr>
                <w:rFonts w:ascii="Times New Roman" w:hAnsi="Times New Roman"/>
                <w:sz w:val="22"/>
                <w:szCs w:val="22"/>
              </w:rPr>
              <w:t xml:space="preserve"> AS-PO</w:t>
            </w:r>
          </w:p>
        </w:tc>
        <w:tc>
          <w:tcPr>
            <w:tcW w:w="2340" w:type="dxa"/>
            <w:tcMar>
              <w:top w:w="0" w:type="dxa"/>
              <w:left w:w="70" w:type="dxa"/>
              <w:bottom w:w="0" w:type="dxa"/>
              <w:right w:w="70" w:type="dxa"/>
            </w:tcMar>
          </w:tcPr>
          <w:p w:rsidR="001277F4" w:rsidRPr="00BA49CF" w:rsidRDefault="001277F4" w:rsidP="002E45D0">
            <w:pPr>
              <w:spacing w:before="0"/>
              <w:jc w:val="center"/>
              <w:rPr>
                <w:rFonts w:ascii="Times New Roman" w:hAnsi="Times New Roman"/>
                <w:sz w:val="22"/>
                <w:szCs w:val="22"/>
              </w:rPr>
            </w:pPr>
            <w:r w:rsidRPr="00BA49CF">
              <w:rPr>
                <w:rFonts w:ascii="Times New Roman" w:hAnsi="Times New Roman"/>
                <w:sz w:val="22"/>
                <w:szCs w:val="22"/>
              </w:rPr>
              <w:t> </w:t>
            </w:r>
          </w:p>
        </w:tc>
        <w:tc>
          <w:tcPr>
            <w:tcW w:w="3562" w:type="dxa"/>
            <w:tcMar>
              <w:top w:w="0" w:type="dxa"/>
              <w:left w:w="70" w:type="dxa"/>
              <w:bottom w:w="0" w:type="dxa"/>
              <w:right w:w="70" w:type="dxa"/>
            </w:tcMar>
          </w:tcPr>
          <w:p w:rsidR="001277F4" w:rsidRPr="00BA49CF" w:rsidRDefault="007E556C" w:rsidP="002E45D0">
            <w:pPr>
              <w:spacing w:before="0"/>
              <w:jc w:val="center"/>
              <w:rPr>
                <w:rFonts w:ascii="Times New Roman" w:hAnsi="Times New Roman"/>
                <w:sz w:val="22"/>
                <w:szCs w:val="22"/>
              </w:rPr>
            </w:pPr>
            <w:r w:rsidRPr="007E556C">
              <w:rPr>
                <w:rFonts w:ascii="Times New Roman" w:hAnsi="Times New Roman"/>
                <w:sz w:val="22"/>
                <w:szCs w:val="22"/>
                <w:highlight w:val="yellow"/>
              </w:rPr>
              <w:t>………………..</w:t>
            </w:r>
          </w:p>
        </w:tc>
      </w:tr>
    </w:tbl>
    <w:p w:rsidR="001277F4" w:rsidRPr="00BA49CF" w:rsidRDefault="001277F4" w:rsidP="007F462F">
      <w:pPr>
        <w:spacing w:before="0"/>
        <w:rPr>
          <w:rFonts w:ascii="Times New Roman" w:hAnsi="Times New Roman"/>
          <w:sz w:val="22"/>
          <w:szCs w:val="22"/>
        </w:rPr>
      </w:pPr>
    </w:p>
    <w:sectPr w:rsidR="001277F4" w:rsidRPr="00BA49CF" w:rsidSect="00434B9C">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EE3" w:rsidRDefault="009B7EE3" w:rsidP="00B01E8B">
      <w:pPr>
        <w:spacing w:before="0" w:line="240" w:lineRule="auto"/>
      </w:pPr>
      <w:r>
        <w:separator/>
      </w:r>
    </w:p>
  </w:endnote>
  <w:endnote w:type="continuationSeparator" w:id="0">
    <w:p w:rsidR="009B7EE3" w:rsidRDefault="009B7EE3" w:rsidP="00B01E8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343879"/>
      <w:docPartObj>
        <w:docPartGallery w:val="Page Numbers (Bottom of Page)"/>
        <w:docPartUnique/>
      </w:docPartObj>
    </w:sdtPr>
    <w:sdtContent>
      <w:sdt>
        <w:sdtPr>
          <w:rPr>
            <w:rFonts w:ascii="Times New Roman" w:hAnsi="Times New Roman"/>
            <w:sz w:val="22"/>
          </w:rPr>
          <w:id w:val="250395305"/>
          <w:docPartObj>
            <w:docPartGallery w:val="Page Numbers (Top of Page)"/>
            <w:docPartUnique/>
          </w:docPartObj>
        </w:sdtPr>
        <w:sdtContent>
          <w:p w:rsidR="007E556C" w:rsidRPr="00066477" w:rsidRDefault="007E556C">
            <w:pPr>
              <w:jc w:val="center"/>
              <w:rPr>
                <w:rFonts w:ascii="Times New Roman" w:hAnsi="Times New Roman"/>
                <w:sz w:val="22"/>
              </w:rPr>
            </w:pPr>
            <w:r w:rsidRPr="00066477">
              <w:rPr>
                <w:rFonts w:ascii="Times New Roman" w:hAnsi="Times New Roman"/>
                <w:sz w:val="22"/>
              </w:rPr>
              <w:t xml:space="preserve">Stránka </w:t>
            </w:r>
            <w:r w:rsidR="006D52DD" w:rsidRPr="00066477">
              <w:rPr>
                <w:rFonts w:ascii="Times New Roman" w:hAnsi="Times New Roman"/>
                <w:sz w:val="22"/>
              </w:rPr>
              <w:fldChar w:fldCharType="begin"/>
            </w:r>
            <w:r w:rsidRPr="00066477">
              <w:rPr>
                <w:rFonts w:ascii="Times New Roman" w:hAnsi="Times New Roman"/>
                <w:sz w:val="22"/>
              </w:rPr>
              <w:instrText xml:space="preserve"> PAGE </w:instrText>
            </w:r>
            <w:r w:rsidR="006D52DD" w:rsidRPr="00066477">
              <w:rPr>
                <w:rFonts w:ascii="Times New Roman" w:hAnsi="Times New Roman"/>
                <w:sz w:val="22"/>
              </w:rPr>
              <w:fldChar w:fldCharType="separate"/>
            </w:r>
            <w:r w:rsidR="00C74854">
              <w:rPr>
                <w:rFonts w:ascii="Times New Roman" w:hAnsi="Times New Roman"/>
                <w:noProof/>
                <w:sz w:val="22"/>
              </w:rPr>
              <w:t>4</w:t>
            </w:r>
            <w:r w:rsidR="006D52DD" w:rsidRPr="00066477">
              <w:rPr>
                <w:rFonts w:ascii="Times New Roman" w:hAnsi="Times New Roman"/>
                <w:sz w:val="22"/>
              </w:rPr>
              <w:fldChar w:fldCharType="end"/>
            </w:r>
            <w:r w:rsidRPr="00066477">
              <w:rPr>
                <w:rFonts w:ascii="Times New Roman" w:hAnsi="Times New Roman"/>
                <w:sz w:val="22"/>
              </w:rPr>
              <w:t xml:space="preserve"> z </w:t>
            </w:r>
            <w:r w:rsidR="006D52DD" w:rsidRPr="00066477">
              <w:rPr>
                <w:rFonts w:ascii="Times New Roman" w:hAnsi="Times New Roman"/>
                <w:sz w:val="22"/>
              </w:rPr>
              <w:fldChar w:fldCharType="begin"/>
            </w:r>
            <w:r w:rsidRPr="00066477">
              <w:rPr>
                <w:rFonts w:ascii="Times New Roman" w:hAnsi="Times New Roman"/>
                <w:sz w:val="22"/>
              </w:rPr>
              <w:instrText xml:space="preserve"> NUMPAGES  </w:instrText>
            </w:r>
            <w:r w:rsidR="006D52DD" w:rsidRPr="00066477">
              <w:rPr>
                <w:rFonts w:ascii="Times New Roman" w:hAnsi="Times New Roman"/>
                <w:sz w:val="22"/>
              </w:rPr>
              <w:fldChar w:fldCharType="separate"/>
            </w:r>
            <w:r w:rsidR="00C74854">
              <w:rPr>
                <w:rFonts w:ascii="Times New Roman" w:hAnsi="Times New Roman"/>
                <w:noProof/>
                <w:sz w:val="22"/>
              </w:rPr>
              <w:t>6</w:t>
            </w:r>
            <w:r w:rsidR="006D52DD" w:rsidRPr="00066477">
              <w:rPr>
                <w:rFonts w:ascii="Times New Roman" w:hAnsi="Times New Roman"/>
                <w:sz w:val="22"/>
              </w:rPr>
              <w:fldChar w:fldCharType="end"/>
            </w:r>
          </w:p>
        </w:sdtContent>
      </w:sdt>
      <w:p w:rsidR="007E556C" w:rsidRDefault="006D52DD">
        <w:pPr>
          <w:pStyle w:val="Zpat"/>
          <w:jc w:val="center"/>
        </w:pPr>
      </w:p>
    </w:sdtContent>
  </w:sdt>
  <w:p w:rsidR="007E556C" w:rsidRDefault="007E55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EE3" w:rsidRDefault="009B7EE3" w:rsidP="00B01E8B">
      <w:pPr>
        <w:spacing w:before="0" w:line="240" w:lineRule="auto"/>
      </w:pPr>
      <w:r>
        <w:separator/>
      </w:r>
    </w:p>
  </w:footnote>
  <w:footnote w:type="continuationSeparator" w:id="0">
    <w:p w:rsidR="009B7EE3" w:rsidRDefault="009B7EE3" w:rsidP="00B01E8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9C" w:rsidRDefault="00434B9C" w:rsidP="00434B9C">
    <w:pPr>
      <w:pStyle w:val="Zhlav"/>
    </w:pPr>
    <w:r>
      <w:t>NÁVRH Smlouvy o poskytování služeb</w:t>
    </w:r>
    <w:r>
      <w:tab/>
    </w:r>
    <w:r>
      <w:tab/>
      <w:t>Příloha č. 3 ZD</w:t>
    </w:r>
  </w:p>
  <w:p w:rsidR="00434B9C" w:rsidRDefault="00434B9C" w:rsidP="00434B9C">
    <w:pPr>
      <w:pStyle w:val="Zhlav"/>
      <w:jc w:val="right"/>
    </w:pPr>
    <w:r>
      <w:t>Počet listů: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49E6"/>
    <w:multiLevelType w:val="hybridMultilevel"/>
    <w:tmpl w:val="72524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254FA5"/>
    <w:multiLevelType w:val="hybridMultilevel"/>
    <w:tmpl w:val="6756D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AF56E3"/>
    <w:multiLevelType w:val="hybridMultilevel"/>
    <w:tmpl w:val="31867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97074C6"/>
    <w:multiLevelType w:val="hybridMultilevel"/>
    <w:tmpl w:val="849259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5C506B"/>
    <w:multiLevelType w:val="hybridMultilevel"/>
    <w:tmpl w:val="D2D6F1B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E410778"/>
    <w:multiLevelType w:val="hybridMultilevel"/>
    <w:tmpl w:val="F78091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7F193951"/>
    <w:multiLevelType w:val="multilevel"/>
    <w:tmpl w:val="B62AF92A"/>
    <w:lvl w:ilvl="0">
      <w:start w:val="1"/>
      <w:numFmt w:val="decimal"/>
      <w:pStyle w:val="Styl3"/>
      <w:lvlText w:val="%1."/>
      <w:lvlJc w:val="left"/>
      <w:pPr>
        <w:ind w:left="502" w:hanging="360"/>
      </w:pPr>
    </w:lvl>
    <w:lvl w:ilvl="1">
      <w:start w:val="1"/>
      <w:numFmt w:val="decimal"/>
      <w:lvlText w:val="%1.%2."/>
      <w:lvlJc w:val="left"/>
      <w:pPr>
        <w:ind w:left="934" w:hanging="432"/>
      </w:pPr>
      <w:rPr>
        <w:b/>
        <w:sz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277F4"/>
    <w:rsid w:val="000100EE"/>
    <w:rsid w:val="00013696"/>
    <w:rsid w:val="000317AD"/>
    <w:rsid w:val="000333A7"/>
    <w:rsid w:val="00037228"/>
    <w:rsid w:val="00037F50"/>
    <w:rsid w:val="00050BCC"/>
    <w:rsid w:val="00066477"/>
    <w:rsid w:val="00067D2E"/>
    <w:rsid w:val="000754AA"/>
    <w:rsid w:val="0009167F"/>
    <w:rsid w:val="000A05EB"/>
    <w:rsid w:val="000C76F3"/>
    <w:rsid w:val="000E577C"/>
    <w:rsid w:val="00101782"/>
    <w:rsid w:val="00101A4B"/>
    <w:rsid w:val="00102F98"/>
    <w:rsid w:val="00103FF2"/>
    <w:rsid w:val="001277F4"/>
    <w:rsid w:val="001402F7"/>
    <w:rsid w:val="001503A1"/>
    <w:rsid w:val="00151BCB"/>
    <w:rsid w:val="001537CC"/>
    <w:rsid w:val="0018135C"/>
    <w:rsid w:val="00197C36"/>
    <w:rsid w:val="001A0797"/>
    <w:rsid w:val="001A290E"/>
    <w:rsid w:val="001A7412"/>
    <w:rsid w:val="001C1D34"/>
    <w:rsid w:val="001D2D34"/>
    <w:rsid w:val="001E0601"/>
    <w:rsid w:val="001F3EE6"/>
    <w:rsid w:val="00200613"/>
    <w:rsid w:val="0020759A"/>
    <w:rsid w:val="00220191"/>
    <w:rsid w:val="00225754"/>
    <w:rsid w:val="00237945"/>
    <w:rsid w:val="002429BD"/>
    <w:rsid w:val="00257994"/>
    <w:rsid w:val="00274B74"/>
    <w:rsid w:val="00280174"/>
    <w:rsid w:val="00280258"/>
    <w:rsid w:val="0028288D"/>
    <w:rsid w:val="002913D9"/>
    <w:rsid w:val="0029389A"/>
    <w:rsid w:val="002956A5"/>
    <w:rsid w:val="002B325F"/>
    <w:rsid w:val="002C5FFF"/>
    <w:rsid w:val="002D2C30"/>
    <w:rsid w:val="002D49F9"/>
    <w:rsid w:val="002E217A"/>
    <w:rsid w:val="002E45D0"/>
    <w:rsid w:val="002E67A3"/>
    <w:rsid w:val="00367A31"/>
    <w:rsid w:val="00370126"/>
    <w:rsid w:val="00374788"/>
    <w:rsid w:val="0039117D"/>
    <w:rsid w:val="00395660"/>
    <w:rsid w:val="003B0C1B"/>
    <w:rsid w:val="003C2636"/>
    <w:rsid w:val="003C2BF1"/>
    <w:rsid w:val="003C7761"/>
    <w:rsid w:val="003D0C09"/>
    <w:rsid w:val="003D4D50"/>
    <w:rsid w:val="003E5589"/>
    <w:rsid w:val="003E6DD8"/>
    <w:rsid w:val="003E7F83"/>
    <w:rsid w:val="003F662C"/>
    <w:rsid w:val="00425C3E"/>
    <w:rsid w:val="004319CD"/>
    <w:rsid w:val="00434B9C"/>
    <w:rsid w:val="004412D5"/>
    <w:rsid w:val="00445389"/>
    <w:rsid w:val="00450837"/>
    <w:rsid w:val="004547C7"/>
    <w:rsid w:val="004567D4"/>
    <w:rsid w:val="0046256E"/>
    <w:rsid w:val="004653C0"/>
    <w:rsid w:val="00465C0B"/>
    <w:rsid w:val="004938F3"/>
    <w:rsid w:val="004A166C"/>
    <w:rsid w:val="004A1FF8"/>
    <w:rsid w:val="004B35BA"/>
    <w:rsid w:val="004E08D3"/>
    <w:rsid w:val="004F0EDE"/>
    <w:rsid w:val="004F1693"/>
    <w:rsid w:val="004F6B15"/>
    <w:rsid w:val="004F72EE"/>
    <w:rsid w:val="00510479"/>
    <w:rsid w:val="00532AC9"/>
    <w:rsid w:val="0054357E"/>
    <w:rsid w:val="005746C9"/>
    <w:rsid w:val="00586A17"/>
    <w:rsid w:val="0059071C"/>
    <w:rsid w:val="005A3B20"/>
    <w:rsid w:val="005B2B34"/>
    <w:rsid w:val="005E7171"/>
    <w:rsid w:val="005F494F"/>
    <w:rsid w:val="00604BBB"/>
    <w:rsid w:val="006060AB"/>
    <w:rsid w:val="006176F9"/>
    <w:rsid w:val="00617ECD"/>
    <w:rsid w:val="00627D08"/>
    <w:rsid w:val="006554B1"/>
    <w:rsid w:val="006807E5"/>
    <w:rsid w:val="006B270C"/>
    <w:rsid w:val="006C2D52"/>
    <w:rsid w:val="006D4CF1"/>
    <w:rsid w:val="006D52DD"/>
    <w:rsid w:val="006E2217"/>
    <w:rsid w:val="006F0D95"/>
    <w:rsid w:val="00706F72"/>
    <w:rsid w:val="00717822"/>
    <w:rsid w:val="00731F1D"/>
    <w:rsid w:val="00770294"/>
    <w:rsid w:val="00772002"/>
    <w:rsid w:val="0077268F"/>
    <w:rsid w:val="00774581"/>
    <w:rsid w:val="00787B55"/>
    <w:rsid w:val="007A57B3"/>
    <w:rsid w:val="007A7348"/>
    <w:rsid w:val="007B62D7"/>
    <w:rsid w:val="007B7B95"/>
    <w:rsid w:val="007C242B"/>
    <w:rsid w:val="007C32E5"/>
    <w:rsid w:val="007E4D8F"/>
    <w:rsid w:val="007E556C"/>
    <w:rsid w:val="007E63C8"/>
    <w:rsid w:val="007E68E2"/>
    <w:rsid w:val="007F3845"/>
    <w:rsid w:val="007F462F"/>
    <w:rsid w:val="008030C5"/>
    <w:rsid w:val="00813BA1"/>
    <w:rsid w:val="00821864"/>
    <w:rsid w:val="008236F2"/>
    <w:rsid w:val="008262F8"/>
    <w:rsid w:val="00831F95"/>
    <w:rsid w:val="008575D0"/>
    <w:rsid w:val="008578D2"/>
    <w:rsid w:val="00860654"/>
    <w:rsid w:val="0087026D"/>
    <w:rsid w:val="0087327D"/>
    <w:rsid w:val="008A51D4"/>
    <w:rsid w:val="008C3A20"/>
    <w:rsid w:val="008C3C51"/>
    <w:rsid w:val="008C5517"/>
    <w:rsid w:val="008C7545"/>
    <w:rsid w:val="008F3380"/>
    <w:rsid w:val="008F3D1A"/>
    <w:rsid w:val="008F6D8B"/>
    <w:rsid w:val="0090421E"/>
    <w:rsid w:val="009209F8"/>
    <w:rsid w:val="00924A0C"/>
    <w:rsid w:val="00950806"/>
    <w:rsid w:val="00956B7E"/>
    <w:rsid w:val="00965A60"/>
    <w:rsid w:val="009670ED"/>
    <w:rsid w:val="009756A1"/>
    <w:rsid w:val="00983C05"/>
    <w:rsid w:val="00985EE8"/>
    <w:rsid w:val="00986913"/>
    <w:rsid w:val="00992054"/>
    <w:rsid w:val="009A11BE"/>
    <w:rsid w:val="009A3F15"/>
    <w:rsid w:val="009A530B"/>
    <w:rsid w:val="009B7EE3"/>
    <w:rsid w:val="009E36D3"/>
    <w:rsid w:val="00A1394F"/>
    <w:rsid w:val="00A145DB"/>
    <w:rsid w:val="00A211C5"/>
    <w:rsid w:val="00A32F4D"/>
    <w:rsid w:val="00A35CC3"/>
    <w:rsid w:val="00A40F9E"/>
    <w:rsid w:val="00A56FF1"/>
    <w:rsid w:val="00A607A2"/>
    <w:rsid w:val="00A6382B"/>
    <w:rsid w:val="00A70EED"/>
    <w:rsid w:val="00A75E24"/>
    <w:rsid w:val="00A875FD"/>
    <w:rsid w:val="00AB3BFD"/>
    <w:rsid w:val="00AC055E"/>
    <w:rsid w:val="00AC201D"/>
    <w:rsid w:val="00AC398C"/>
    <w:rsid w:val="00AD6875"/>
    <w:rsid w:val="00AF51A5"/>
    <w:rsid w:val="00B00446"/>
    <w:rsid w:val="00B01E8B"/>
    <w:rsid w:val="00B01F14"/>
    <w:rsid w:val="00B10AE6"/>
    <w:rsid w:val="00B17638"/>
    <w:rsid w:val="00B2605D"/>
    <w:rsid w:val="00B34990"/>
    <w:rsid w:val="00B40F2E"/>
    <w:rsid w:val="00B4155A"/>
    <w:rsid w:val="00B53CF0"/>
    <w:rsid w:val="00B57C45"/>
    <w:rsid w:val="00B61010"/>
    <w:rsid w:val="00B66676"/>
    <w:rsid w:val="00B830BA"/>
    <w:rsid w:val="00B8471E"/>
    <w:rsid w:val="00B940A9"/>
    <w:rsid w:val="00BA0116"/>
    <w:rsid w:val="00BA1704"/>
    <w:rsid w:val="00BA49CF"/>
    <w:rsid w:val="00BA524D"/>
    <w:rsid w:val="00BA5A07"/>
    <w:rsid w:val="00BD1E38"/>
    <w:rsid w:val="00BD3152"/>
    <w:rsid w:val="00BD36FF"/>
    <w:rsid w:val="00BE096F"/>
    <w:rsid w:val="00BE2C9E"/>
    <w:rsid w:val="00BF3C31"/>
    <w:rsid w:val="00C14E52"/>
    <w:rsid w:val="00C24E4B"/>
    <w:rsid w:val="00C257F4"/>
    <w:rsid w:val="00C26467"/>
    <w:rsid w:val="00C3794F"/>
    <w:rsid w:val="00C44ECF"/>
    <w:rsid w:val="00C64AEA"/>
    <w:rsid w:val="00C662D5"/>
    <w:rsid w:val="00C74854"/>
    <w:rsid w:val="00C76164"/>
    <w:rsid w:val="00C85B83"/>
    <w:rsid w:val="00C97A29"/>
    <w:rsid w:val="00CA030F"/>
    <w:rsid w:val="00CD2D7E"/>
    <w:rsid w:val="00CD5869"/>
    <w:rsid w:val="00CD7ECC"/>
    <w:rsid w:val="00CE0B9D"/>
    <w:rsid w:val="00CE0EC9"/>
    <w:rsid w:val="00CE3F73"/>
    <w:rsid w:val="00CE6AA5"/>
    <w:rsid w:val="00CF01D5"/>
    <w:rsid w:val="00D1370A"/>
    <w:rsid w:val="00D2560D"/>
    <w:rsid w:val="00D3140C"/>
    <w:rsid w:val="00D4260A"/>
    <w:rsid w:val="00D43DB0"/>
    <w:rsid w:val="00D47289"/>
    <w:rsid w:val="00D730B8"/>
    <w:rsid w:val="00D76578"/>
    <w:rsid w:val="00DA0759"/>
    <w:rsid w:val="00DA2769"/>
    <w:rsid w:val="00DC4D56"/>
    <w:rsid w:val="00DC7B9E"/>
    <w:rsid w:val="00DD1AD4"/>
    <w:rsid w:val="00E0225E"/>
    <w:rsid w:val="00E0654B"/>
    <w:rsid w:val="00E25FD1"/>
    <w:rsid w:val="00E3641F"/>
    <w:rsid w:val="00E428BD"/>
    <w:rsid w:val="00E43642"/>
    <w:rsid w:val="00E47909"/>
    <w:rsid w:val="00E536B5"/>
    <w:rsid w:val="00E56305"/>
    <w:rsid w:val="00E659E1"/>
    <w:rsid w:val="00E70CA8"/>
    <w:rsid w:val="00E74E15"/>
    <w:rsid w:val="00E80DF3"/>
    <w:rsid w:val="00E958DE"/>
    <w:rsid w:val="00EA1AB9"/>
    <w:rsid w:val="00EA2359"/>
    <w:rsid w:val="00EA5630"/>
    <w:rsid w:val="00EB3534"/>
    <w:rsid w:val="00ED67FA"/>
    <w:rsid w:val="00EF3B04"/>
    <w:rsid w:val="00F6368C"/>
    <w:rsid w:val="00F647CB"/>
    <w:rsid w:val="00F713A7"/>
    <w:rsid w:val="00F77E54"/>
    <w:rsid w:val="00FA07DB"/>
    <w:rsid w:val="00FB18C5"/>
    <w:rsid w:val="00FC01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7F4"/>
    <w:pPr>
      <w:spacing w:before="120" w:after="0" w:line="280" w:lineRule="atLeast"/>
      <w:jc w:val="both"/>
    </w:pPr>
    <w:rPr>
      <w:rFonts w:ascii="Arial" w:eastAsia="SimSun" w:hAnsi="Arial"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277F4"/>
    <w:pPr>
      <w:tabs>
        <w:tab w:val="center" w:pos="4536"/>
        <w:tab w:val="right" w:pos="9072"/>
      </w:tabs>
    </w:pPr>
  </w:style>
  <w:style w:type="character" w:customStyle="1" w:styleId="ZhlavChar">
    <w:name w:val="Záhlaví Char"/>
    <w:basedOn w:val="Standardnpsmoodstavce"/>
    <w:link w:val="Zhlav"/>
    <w:rsid w:val="001277F4"/>
    <w:rPr>
      <w:rFonts w:ascii="Arial" w:eastAsia="SimSun" w:hAnsi="Arial" w:cs="Times New Roman"/>
      <w:sz w:val="20"/>
      <w:szCs w:val="20"/>
      <w:lang w:eastAsia="zh-CN"/>
    </w:rPr>
  </w:style>
  <w:style w:type="paragraph" w:styleId="Odstavecseseznamem">
    <w:name w:val="List Paragraph"/>
    <w:basedOn w:val="Normln"/>
    <w:uiPriority w:val="34"/>
    <w:qFormat/>
    <w:rsid w:val="001277F4"/>
    <w:pPr>
      <w:ind w:left="720"/>
      <w:contextualSpacing/>
    </w:pPr>
  </w:style>
  <w:style w:type="paragraph" w:styleId="Zkladntextodsazen">
    <w:name w:val="Body Text Indent"/>
    <w:basedOn w:val="Normln"/>
    <w:link w:val="ZkladntextodsazenChar"/>
    <w:rsid w:val="001277F4"/>
    <w:pPr>
      <w:spacing w:after="120"/>
      <w:ind w:left="283"/>
    </w:pPr>
  </w:style>
  <w:style w:type="character" w:customStyle="1" w:styleId="ZkladntextodsazenChar">
    <w:name w:val="Základní text odsazený Char"/>
    <w:basedOn w:val="Standardnpsmoodstavce"/>
    <w:link w:val="Zkladntextodsazen"/>
    <w:rsid w:val="001277F4"/>
    <w:rPr>
      <w:rFonts w:ascii="Arial" w:eastAsia="SimSun" w:hAnsi="Arial" w:cs="Times New Roman"/>
      <w:sz w:val="20"/>
      <w:szCs w:val="20"/>
      <w:lang w:eastAsia="zh-CN"/>
    </w:rPr>
  </w:style>
  <w:style w:type="paragraph" w:styleId="Normlnweb">
    <w:name w:val="Normal (Web)"/>
    <w:basedOn w:val="Normln"/>
    <w:rsid w:val="001277F4"/>
    <w:pPr>
      <w:spacing w:before="60" w:after="60" w:line="240" w:lineRule="auto"/>
    </w:pPr>
    <w:rPr>
      <w:rFonts w:ascii="Times New Roman" w:eastAsia="Times New Roman" w:hAnsi="Times New Roman"/>
      <w:snapToGrid w:val="0"/>
      <w:color w:val="000000"/>
      <w:sz w:val="24"/>
      <w:lang w:eastAsia="cs-CZ"/>
    </w:rPr>
  </w:style>
  <w:style w:type="paragraph" w:customStyle="1" w:styleId="nadpis">
    <w:name w:val="nadpis"/>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customStyle="1" w:styleId="slovn1">
    <w:name w:val="slovn1"/>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styleId="Zpat">
    <w:name w:val="footer"/>
    <w:basedOn w:val="Normln"/>
    <w:link w:val="ZpatChar"/>
    <w:uiPriority w:val="99"/>
    <w:unhideWhenUsed/>
    <w:rsid w:val="00B01E8B"/>
    <w:pPr>
      <w:tabs>
        <w:tab w:val="center" w:pos="4536"/>
        <w:tab w:val="right" w:pos="9072"/>
      </w:tabs>
      <w:spacing w:before="0" w:line="240" w:lineRule="auto"/>
    </w:pPr>
  </w:style>
  <w:style w:type="character" w:customStyle="1" w:styleId="ZpatChar">
    <w:name w:val="Zápatí Char"/>
    <w:basedOn w:val="Standardnpsmoodstavce"/>
    <w:link w:val="Zpat"/>
    <w:uiPriority w:val="99"/>
    <w:rsid w:val="00B01E8B"/>
    <w:rPr>
      <w:rFonts w:ascii="Arial" w:eastAsia="SimSun" w:hAnsi="Arial" w:cs="Times New Roman"/>
      <w:sz w:val="20"/>
      <w:szCs w:val="20"/>
      <w:lang w:eastAsia="zh-CN"/>
    </w:rPr>
  </w:style>
  <w:style w:type="paragraph" w:styleId="Zkladntext3">
    <w:name w:val="Body Text 3"/>
    <w:basedOn w:val="Normln"/>
    <w:link w:val="Zkladntext3Char"/>
    <w:rsid w:val="00D1370A"/>
    <w:pPr>
      <w:spacing w:before="0" w:after="120" w:line="240" w:lineRule="auto"/>
      <w:jc w:val="left"/>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D1370A"/>
    <w:rPr>
      <w:rFonts w:ascii="Times New Roman" w:eastAsia="Times New Roman" w:hAnsi="Times New Roman" w:cs="Times New Roman"/>
      <w:sz w:val="16"/>
      <w:szCs w:val="16"/>
      <w:lang w:eastAsia="cs-CZ"/>
    </w:rPr>
  </w:style>
  <w:style w:type="paragraph" w:customStyle="1" w:styleId="Styl3">
    <w:name w:val="Styl3"/>
    <w:basedOn w:val="Zkladntext"/>
    <w:qFormat/>
    <w:rsid w:val="00D1370A"/>
    <w:pPr>
      <w:numPr>
        <w:numId w:val="5"/>
      </w:numPr>
      <w:shd w:val="clear" w:color="auto" w:fill="FABF8F" w:themeFill="accent6" w:themeFillTint="99"/>
      <w:spacing w:before="0" w:after="0" w:line="240" w:lineRule="auto"/>
      <w:ind w:left="567" w:hanging="567"/>
    </w:pPr>
    <w:rPr>
      <w:rFonts w:ascii="Times New Roman" w:eastAsia="Times New Roman" w:hAnsi="Times New Roman"/>
      <w:b/>
      <w:bCs/>
      <w:color w:val="000000"/>
      <w:sz w:val="26"/>
      <w:szCs w:val="24"/>
      <w:shd w:val="clear" w:color="auto" w:fill="FABF8F" w:themeFill="accent6" w:themeFillTint="99"/>
      <w:lang w:eastAsia="cs-CZ"/>
    </w:rPr>
  </w:style>
  <w:style w:type="paragraph" w:customStyle="1" w:styleId="Styl4">
    <w:name w:val="Styl4"/>
    <w:basedOn w:val="Styl3"/>
    <w:link w:val="Styl4Char"/>
    <w:autoRedefine/>
    <w:qFormat/>
    <w:rsid w:val="003E6DD8"/>
    <w:pPr>
      <w:numPr>
        <w:numId w:val="0"/>
      </w:numPr>
      <w:shd w:val="clear" w:color="auto" w:fill="auto"/>
      <w:ind w:left="851" w:hanging="284"/>
    </w:pPr>
    <w:rPr>
      <w:sz w:val="22"/>
      <w:shd w:val="clear" w:color="auto" w:fill="auto"/>
    </w:rPr>
  </w:style>
  <w:style w:type="character" w:customStyle="1" w:styleId="Styl4Char">
    <w:name w:val="Styl4 Char"/>
    <w:basedOn w:val="Standardnpsmoodstavce"/>
    <w:link w:val="Styl4"/>
    <w:rsid w:val="003E6DD8"/>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uiPriority w:val="99"/>
    <w:semiHidden/>
    <w:unhideWhenUsed/>
    <w:rsid w:val="00D1370A"/>
    <w:pPr>
      <w:spacing w:after="120"/>
    </w:pPr>
  </w:style>
  <w:style w:type="character" w:customStyle="1" w:styleId="ZkladntextChar">
    <w:name w:val="Základní text Char"/>
    <w:basedOn w:val="Standardnpsmoodstavce"/>
    <w:link w:val="Zkladntext"/>
    <w:uiPriority w:val="99"/>
    <w:semiHidden/>
    <w:rsid w:val="00D1370A"/>
    <w:rPr>
      <w:rFonts w:ascii="Arial" w:eastAsia="SimSun" w:hAnsi="Arial" w:cs="Times New Roman"/>
      <w:sz w:val="20"/>
      <w:szCs w:val="20"/>
      <w:lang w:eastAsia="zh-CN"/>
    </w:rPr>
  </w:style>
  <w:style w:type="paragraph" w:styleId="Textbubliny">
    <w:name w:val="Balloon Text"/>
    <w:basedOn w:val="Normln"/>
    <w:link w:val="TextbublinyChar"/>
    <w:uiPriority w:val="99"/>
    <w:semiHidden/>
    <w:unhideWhenUsed/>
    <w:rsid w:val="008236F2"/>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6F2"/>
    <w:rPr>
      <w:rFonts w:ascii="Tahoma" w:eastAsia="SimSun" w:hAnsi="Tahoma" w:cs="Tahoma"/>
      <w:sz w:val="16"/>
      <w:szCs w:val="16"/>
      <w:lang w:eastAsia="zh-CN"/>
    </w:rPr>
  </w:style>
  <w:style w:type="table" w:styleId="Mkatabulky">
    <w:name w:val="Table Grid"/>
    <w:basedOn w:val="Normlntabulka"/>
    <w:uiPriority w:val="59"/>
    <w:rsid w:val="00C85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eH9O0VKzC8NHSR460xUDQ41vYuM=</DigestValue>
    </Reference>
    <Reference URI="#idOfficeObject" Type="http://www.w3.org/2000/09/xmldsig#Object">
      <DigestMethod Algorithm="http://www.w3.org/2000/09/xmldsig#sha1"/>
      <DigestValue>7GvSvp0ArLcxaqX0pykYkah/jt0=</DigestValue>
    </Reference>
  </SignedInfo>
  <SignatureValue>
    fnFvXJGaMTjfTuvRJHJq1Dds3TY9iuPvPO3NOFQnmg0OaXylcCeY1jTmuk343p8/5ArNm7V2
    q9SNjplQdPXlAG0bopG+QI5i09LFlQqK35dOoYPy8zY5Z+C796d+Z6wC+7klvHgajiKWn1j/
    IV+L1w41r14OX+lXP2TwyLcaTXA3Sjc1u/I75uNJESBSJeDvBd9ItSliWsb3PReKkTFSeJHj
    sKMfYa3aUNA4K2CLmAshp08m2tqkpbMRoN5lXBkIMnt/rl+9QyKAsb5Ewa+p1nse4Bz+4qoY
    EdFqwHx10Naz3MA8zOPBuj7tXOTwA0RArtqs3YcnYDraia4corceVg==
  </SignatureValue>
  <KeyInfo>
    <KeyValue>
      <RSAKeyValue>
        <Modulus>
            l0FHESaYJ9hz7ullITrVT+Q0BZ2pblhTDGkmVpfqmbwztlnK/AU2gNqahPXRfj5Mwbc8PodT
            vZH2DWWsKs+Vf4N1ZD6Hjnraeyf1qVfqHogIJm5AmD+N9uTpipbJHqkjBjpC6GU/fPVK+Cbd
            hQsKp/HqHdx3K8GGvNOvI3jXvmtPEpxPPPJzd7nj6W7lL1TBubRPzmHP0Y4tJEm4qE+AFwrW
            2QfD7d4Zh7kJQSj1Cj/ODIpMx8Rz8W6qwV/ltGXVsJXjbBGNDJnLKwrnUbyH7UxWqHa0Bv9E
            F6o2ARYn+J3jvQRhDhAJZQQxpEWGC75HZ6VJg4CO6o0dyYPRyz+s8Q==
          </Modulus>
        <Exponent>AQAB</Exponent>
      </RSAKeyValue>
    </KeyValue>
    <X509Data>
      <X509Certificate>
          MIIHFDCCBfygAwIBAgIDGGTBMA0GCSqGSIb3DQEBCwUAMF8xCzAJBgNVBAYTAkNaMSwwKgYD
          VQQKDCPEjGVza8OhIHBvxaF0YSwgcy5wLiBbScSMIDQ3MTE0OTgzXTEiMCAGA1UEAxMZUG9z
          dFNpZ251bSBRdWFsaWZpZWQgQ0EgMjAeFw0xNDAyMjgxMDQ0MjFaFw0xNTAzMjAxMDQ0MjFa
          MIHtMQswCQYDVQQGEwJDWjFHMEUGA1UECgw+QXJtw6FkbsOtIFNlcnZpc27DrSwgcMWZw61z
          cMSbdmtvdsOhIG9yZ2FuaXphY2UgW0nEjCA2MDQ2MDU4MF0xODA2BgNVBAsML0FybcOhZG7D
          rSBTZXJ2aXNuw60sIHDFmcOtc3DEm3Zrb3bDoSBvcmdhbml6YWNlMRAwDgYDVQQLEwdQRVIx
          MzgxMRwwGgYDVQQDDBNJbmcuIExpbmRhIEtvcHRvdsOhMRAwDgYDVQQFEwdQMzc4MDE1MRkw
          FwYDVQQMExByZWZlcmVudCBha3ZpemljMIIBIjANBgkqhkiG9w0BAQEFAAOCAQ8AMIIBCgKC
          AQEAl0FHESaYJ9hz7ullITrVT+Q0BZ2pblhTDGkmVpfqmbwztlnK/AU2gNqahPXRfj5Mwbc8
          PodTvZH2DWWsKs+Vf4N1ZD6Hjnraeyf1qVfqHogIJm5AmD+N9uTpipbJHqkjBjpC6GU/fPVK
          +CbdhQsKp/HqHdx3K8GGvNOvI3jXvmtPEpxPPPJzd7nj6W7lL1TBubRPzmHP0Y4tJEm4qE+A
          FwrW2QfD7d4Zh7kJQSj1Cj/ODIpMx8Rz8W6qwV/ltGXVsJXjbBGNDJnLKwrnUbyH7UxWqHa0
          Bv9EF6o2ARYn+J3jvQRhDhAJZQQxpEWGC75HZ6VJg4CO6o0dyYPRyz+s8QIDAQABo4IDSDCC
          A0QwRwYDVR0RBEAwPoEWbGluZGEua29wdG92YUBhcy1wby5jeqAZBgkrBgEEAdwZAgGgDBMK
          MTU2MTk0MjE1MaAJBgNVBA2gAhMAMIIBDgYDVR0gBIIBBTCCAQEwgf4GCWeBBgEEAQeCLDCB
          8DCBxwYIKwYBBQUHAgIwgboagbdUZW50byBrdmFsaWZpa292YW55IGNlcnRpZmlrYXQgYnls
          IHZ5ZGFuIHBvZGxlIHpha29uYSAyMjcvMjAwMFNiLiBhIG5hdmF6bnljaCBwcmVkcGlzdS4v
          VGhpcyBxdWFsaWZpZWQgY2VydGlmaWNhdGUgd2FzIGlzc3VlZCBhY2NvcmRpbmcgdG8gTGF3
          IE5vIDIyNy8yMDAwQ29sbC4gYW5kIHJlbGF0ZWQgcmVndWxhdGlvbnMwJAYIKwYBBQUHAgEW
          GGh0dHA6Ly93d3cucG9zdHNpZ251bS5jejAYBggrBgEFBQcBAwQMMAowCAYGBACORgEBMIHI
          BggrBgEFBQcBAQSBuzCBuDA7BggrBgEFBQcwAoYvaHR0cDovL3d3dy5wb3N0c2lnbnVtLmN6
          L2NydC9wc3F1YWxpZmllZGNhMi5jcnQwPAYIKwYBBQUHMAKGMGh0dHA6Ly93d3cyLnBvc3Rz
          aWdudW0uY3ovY3J0L3BzcXVhbGlmaWVkY2EyLmNydDA7BggrBgEFBQcwAoYvaHR0cDovL3Bv
          c3RzaWdudW0udHRjLmN6L2NydC9wc3F1YWxpZmllZGNhMi5jcnQwDgYDVR0PAQH/BAQDAgXg
          MB8GA1UdIwQYMBaAFInoTN+LJjk+1yQuEg565+Yn5daXMIGxBgNVHR8EgakwgaYwNaAzoDGG
          L2h0dHA6Ly93d3cucG9zdHNpZ251bS5jei9jcmwvcHNxdWFsaWZpZWRjYTIuY3JsMDagNKAy
          hjBodHRwOi8vd3d3Mi5wb3N0c2lnbnVtLmN6L2NybC9wc3F1YWxpZmllZGNhMi5jcmwwNaAz
          oDGGL2h0dHA6Ly9wb3N0c2lnbnVtLnR0Yy5jei9jcmwvcHNxdWFsaWZpZWRjYTIuY3JsMB0G
          A1UdDgQWBBQrUO7OSOoqcsF0P8BcODqRHrO22TANBgkqhkiG9w0BAQsFAAOCAQEAVCDcpNra
          pXse7bqQugeBb/kcWSyCfpevkBhbjqHntSvqgaer+LOy02obNICRpsKIhNZOOGeH+VdZIbcW
          dgN67FqsNY9N7WeV+Vp1oo03nT97wGiLq2pKD1vqa7VjmLOMIQjDRIaP+ITqCDJMejlgc3Ql
          BTuQIAzOHRNBcMkwN29ECOYFCc59cDNKxggO6NI5pWcHeffBzv2WYZ3cgazs2C4EWSFWxndv
          W9gt5lv7xd10YWDoqWHjPavYlcLDGzJ92e36zjHtF3LWXB6jc5C/+Ufn0Yb5TYlvGPDrMuoy
          jg+NCLGZ+CJ5jW4B0Xu7m/XD7XeSRTUlyusuiUG3jHvDgQ==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udKTL+WNiihizODeYLWAfLPuV6Q=</DigestValue>
      </Reference>
      <Reference URI="/word/document.xml?ContentType=application/vnd.openxmlformats-officedocument.wordprocessingml.document.main+xml">
        <DigestMethod Algorithm="http://www.w3.org/2000/09/xmldsig#sha1"/>
        <DigestValue>TUvHDcJV3ekVtZyu+QNcD0MYu8g=</DigestValue>
      </Reference>
      <Reference URI="/word/endnotes.xml?ContentType=application/vnd.openxmlformats-officedocument.wordprocessingml.endnotes+xml">
        <DigestMethod Algorithm="http://www.w3.org/2000/09/xmldsig#sha1"/>
        <DigestValue>y8oZ7bsfpX3XNPPuMTNGLHsZD4g=</DigestValue>
      </Reference>
      <Reference URI="/word/fontTable.xml?ContentType=application/vnd.openxmlformats-officedocument.wordprocessingml.fontTable+xml">
        <DigestMethod Algorithm="http://www.w3.org/2000/09/xmldsig#sha1"/>
        <DigestValue>ftu752lo7SWzmWd+eftc9gQxUG0=</DigestValue>
      </Reference>
      <Reference URI="/word/footer1.xml?ContentType=application/vnd.openxmlformats-officedocument.wordprocessingml.footer+xml">
        <DigestMethod Algorithm="http://www.w3.org/2000/09/xmldsig#sha1"/>
        <DigestValue>jtPOKJFAG2+kcn6RcMiYN+4xeZM=</DigestValue>
      </Reference>
      <Reference URI="/word/footnotes.xml?ContentType=application/vnd.openxmlformats-officedocument.wordprocessingml.footnotes+xml">
        <DigestMethod Algorithm="http://www.w3.org/2000/09/xmldsig#sha1"/>
        <DigestValue>A5mDuG9L4NWPnK0LlMfVsTLjGN4=</DigestValue>
      </Reference>
      <Reference URI="/word/header1.xml?ContentType=application/vnd.openxmlformats-officedocument.wordprocessingml.header+xml">
        <DigestMethod Algorithm="http://www.w3.org/2000/09/xmldsig#sha1"/>
        <DigestValue>dQV9Glwe6HZIwn4vPdbN4ktx1fA=</DigestValue>
      </Reference>
      <Reference URI="/word/numbering.xml?ContentType=application/vnd.openxmlformats-officedocument.wordprocessingml.numbering+xml">
        <DigestMethod Algorithm="http://www.w3.org/2000/09/xmldsig#sha1"/>
        <DigestValue>g3QdIWky5ewQOKaMsKHVEuy/fHA=</DigestValue>
      </Reference>
      <Reference URI="/word/settings.xml?ContentType=application/vnd.openxmlformats-officedocument.wordprocessingml.settings+xml">
        <DigestMethod Algorithm="http://www.w3.org/2000/09/xmldsig#sha1"/>
        <DigestValue>jkg3LNsNuFW4IlF9LtSS2fJfAb4=</DigestValue>
      </Reference>
      <Reference URI="/word/styles.xml?ContentType=application/vnd.openxmlformats-officedocument.wordprocessingml.styles+xml">
        <DigestMethod Algorithm="http://www.w3.org/2000/09/xmldsig#sha1"/>
        <DigestValue>zbvc8EgwVyZCGpgu8rVNQnpEg3k=</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2015-02-19T12:11:09Z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93366-BC2E-4CCB-B78E-8CD6EDB7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1572</Words>
  <Characters>9280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Seven o.p.s</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koptoval</cp:lastModifiedBy>
  <cp:revision>37</cp:revision>
  <cp:lastPrinted>2015-02-19T09:20:00Z</cp:lastPrinted>
  <dcterms:created xsi:type="dcterms:W3CDTF">2013-04-09T10:47:00Z</dcterms:created>
  <dcterms:modified xsi:type="dcterms:W3CDTF">2015-02-19T09:59:00Z</dcterms:modified>
</cp:coreProperties>
</file>